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8EA54CC" w:rsidP="789FB7EC" w:rsidRDefault="28EA54CC" w14:paraId="41B1EFDB" w14:textId="79CA1E34">
      <w:pPr>
        <w:rPr>
          <w:rFonts w:ascii="Aptos" w:hAnsi="Aptos" w:eastAsia="Aptos" w:cs="Aptos" w:asciiTheme="minorAscii" w:hAnsiTheme="minorAscii" w:eastAsiaTheme="minorAscii" w:cstheme="minorAscii"/>
          <w:b w:val="1"/>
          <w:bCs w:val="1"/>
          <w:color w:val="FF0000"/>
        </w:rPr>
      </w:pPr>
      <w:r w:rsidRPr="789FB7EC" w:rsidR="28EA54CC">
        <w:rPr>
          <w:rFonts w:ascii="Aptos" w:hAnsi="Aptos" w:eastAsia="Aptos" w:cs="Aptos" w:asciiTheme="minorAscii" w:hAnsiTheme="minorAscii" w:eastAsiaTheme="minorAscii" w:cstheme="minorAscii"/>
          <w:b w:val="1"/>
          <w:bCs w:val="1"/>
          <w:color w:val="FF0000"/>
        </w:rPr>
        <w:t xml:space="preserve">PRESS RELEASE </w:t>
      </w:r>
      <w:r>
        <w:br/>
      </w:r>
      <w:r w:rsidRPr="789FB7EC" w:rsidR="186587C9">
        <w:rPr>
          <w:rFonts w:ascii="Aptos" w:hAnsi="Aptos" w:eastAsia="Aptos" w:cs="Aptos" w:asciiTheme="minorAscii" w:hAnsiTheme="minorAscii" w:eastAsiaTheme="minorAscii" w:cstheme="minorAscii"/>
          <w:b w:val="1"/>
          <w:bCs w:val="1"/>
          <w:color w:val="FF0000"/>
        </w:rPr>
        <w:t>FOR IMMEDIATE RELEASE</w:t>
      </w:r>
    </w:p>
    <w:p w:rsidR="7C36205D" w:rsidP="789FB7EC" w:rsidRDefault="7C36205D" w14:paraId="2FE48187" w14:textId="240A28E2">
      <w:pPr>
        <w:rPr>
          <w:rFonts w:ascii="Aptos" w:hAnsi="Aptos" w:eastAsia="Aptos" w:cs="Aptos" w:asciiTheme="minorAscii" w:hAnsiTheme="minorAscii" w:eastAsiaTheme="minorAscii" w:cstheme="minorAscii"/>
          <w:b w:val="1"/>
          <w:bCs w:val="1"/>
        </w:rPr>
      </w:pPr>
    </w:p>
    <w:p w:rsidR="2B5B833E" w:rsidP="789FB7EC" w:rsidRDefault="2B5B833E" w14:paraId="6B2D0638" w14:textId="60B6C08C">
      <w:pPr>
        <w:jc w:val="center"/>
        <w:rPr>
          <w:rFonts w:ascii="Aptos" w:hAnsi="Aptos" w:eastAsia="Aptos" w:cs="Aptos" w:asciiTheme="minorAscii" w:hAnsiTheme="minorAscii" w:eastAsiaTheme="minorAscii" w:cstheme="minorAscii"/>
          <w:b w:val="1"/>
          <w:bCs w:val="1"/>
        </w:rPr>
      </w:pPr>
      <w:r w:rsidRPr="789FB7EC" w:rsidR="2B5B833E">
        <w:rPr>
          <w:rFonts w:ascii="Aptos" w:hAnsi="Aptos" w:eastAsia="Aptos" w:cs="Aptos" w:asciiTheme="minorAscii" w:hAnsiTheme="minorAscii" w:eastAsiaTheme="minorAscii" w:cstheme="minorAscii"/>
          <w:b w:val="1"/>
          <w:bCs w:val="1"/>
        </w:rPr>
        <w:t>[</w:t>
      </w:r>
      <w:r w:rsidRPr="789FB7EC" w:rsidR="6AF1F75D">
        <w:rPr>
          <w:rFonts w:ascii="Aptos" w:hAnsi="Aptos" w:eastAsia="Aptos" w:cs="Aptos" w:asciiTheme="minorAscii" w:hAnsiTheme="minorAscii" w:eastAsiaTheme="minorAscii" w:cstheme="minorAscii"/>
          <w:b w:val="1"/>
          <w:bCs w:val="1"/>
        </w:rPr>
        <w:t>INSERT</w:t>
      </w:r>
      <w:r w:rsidRPr="789FB7EC" w:rsidR="6AF1F75D">
        <w:rPr>
          <w:rFonts w:ascii="Aptos" w:hAnsi="Aptos" w:eastAsia="Aptos" w:cs="Aptos" w:asciiTheme="minorAscii" w:hAnsiTheme="minorAscii" w:eastAsiaTheme="minorAscii" w:cstheme="minorAscii"/>
          <w:b w:val="1"/>
          <w:bCs w:val="1"/>
        </w:rPr>
        <w:t xml:space="preserve"> </w:t>
      </w:r>
      <w:r w:rsidRPr="789FB7EC" w:rsidR="2B5B833E">
        <w:rPr>
          <w:rFonts w:ascii="Aptos" w:hAnsi="Aptos" w:eastAsia="Aptos" w:cs="Aptos" w:asciiTheme="minorAscii" w:hAnsiTheme="minorAscii" w:eastAsiaTheme="minorAscii" w:cstheme="minorAscii"/>
          <w:b w:val="1"/>
          <w:bCs w:val="1"/>
        </w:rPr>
        <w:t>SCHOOL NAME</w:t>
      </w:r>
      <w:r w:rsidRPr="789FB7EC" w:rsidR="2B5B833E">
        <w:rPr>
          <w:rFonts w:ascii="Aptos" w:hAnsi="Aptos" w:eastAsia="Aptos" w:cs="Aptos" w:asciiTheme="minorAscii" w:hAnsiTheme="minorAscii" w:eastAsiaTheme="minorAscii" w:cstheme="minorAscii"/>
          <w:b w:val="1"/>
          <w:bCs w:val="1"/>
        </w:rPr>
        <w:t xml:space="preserve">] </w:t>
      </w:r>
      <w:r w:rsidRPr="789FB7EC" w:rsidR="0EA2A52D">
        <w:rPr>
          <w:rFonts w:ascii="Aptos" w:hAnsi="Aptos" w:eastAsia="Aptos" w:cs="Aptos" w:asciiTheme="minorAscii" w:hAnsiTheme="minorAscii" w:eastAsiaTheme="minorAscii" w:cstheme="minorAscii"/>
          <w:b w:val="1"/>
          <w:bCs w:val="1"/>
        </w:rPr>
        <w:t xml:space="preserve">JOINS SOCCER AID FOR UNICEF ACADEMY TO RAISE VITAL FUNDS FOR CHILDREN </w:t>
      </w:r>
      <w:r w:rsidRPr="789FB7EC" w:rsidR="635642E5">
        <w:rPr>
          <w:rFonts w:ascii="Aptos" w:hAnsi="Aptos" w:eastAsia="Aptos" w:cs="Aptos" w:asciiTheme="minorAscii" w:hAnsiTheme="minorAscii" w:eastAsiaTheme="minorAscii" w:cstheme="minorAscii"/>
          <w:b w:val="1"/>
          <w:bCs w:val="1"/>
        </w:rPr>
        <w:t>WORLDWIDE</w:t>
      </w:r>
    </w:p>
    <w:p w:rsidR="2B5B833E" w:rsidP="789FB7EC" w:rsidRDefault="2B5B833E" w14:paraId="731524DD" w14:textId="54D53E81">
      <w:pPr>
        <w:pStyle w:val="Normal"/>
        <w:rPr>
          <w:rFonts w:ascii="Aptos" w:hAnsi="Aptos" w:eastAsia="Aptos" w:cs="Aptos" w:asciiTheme="minorAscii" w:hAnsiTheme="minorAscii" w:eastAsiaTheme="minorAscii" w:cstheme="minorAscii"/>
        </w:rPr>
      </w:pPr>
      <w:r w:rsidRPr="789FB7EC" w:rsidR="2B5B833E">
        <w:rPr>
          <w:rFonts w:ascii="Aptos" w:hAnsi="Aptos" w:eastAsia="Aptos" w:cs="Aptos" w:asciiTheme="minorAscii" w:hAnsiTheme="minorAscii" w:eastAsiaTheme="minorAscii" w:cstheme="minorAscii"/>
          <w:b w:val="1"/>
          <w:bCs w:val="1"/>
        </w:rPr>
        <w:t>[</w:t>
      </w:r>
      <w:r w:rsidRPr="789FB7EC" w:rsidR="2B5B833E">
        <w:rPr>
          <w:rFonts w:ascii="Aptos" w:hAnsi="Aptos" w:eastAsia="Aptos" w:cs="Aptos" w:asciiTheme="minorAscii" w:hAnsiTheme="minorAscii" w:eastAsiaTheme="minorAscii" w:cstheme="minorAscii"/>
          <w:b w:val="1"/>
          <w:bCs w:val="1"/>
        </w:rPr>
        <w:t>DATE</w:t>
      </w:r>
      <w:r w:rsidRPr="789FB7EC" w:rsidR="2B5B833E">
        <w:rPr>
          <w:rFonts w:ascii="Aptos" w:hAnsi="Aptos" w:eastAsia="Aptos" w:cs="Aptos" w:asciiTheme="minorAscii" w:hAnsiTheme="minorAscii" w:eastAsiaTheme="minorAscii" w:cstheme="minorAscii"/>
          <w:b w:val="1"/>
          <w:bCs w:val="1"/>
        </w:rPr>
        <w:t>], 2025</w:t>
      </w:r>
      <w:r w:rsidRPr="789FB7EC" w:rsidR="2B5B833E">
        <w:rPr>
          <w:rFonts w:ascii="Aptos" w:hAnsi="Aptos" w:eastAsia="Aptos" w:cs="Aptos" w:asciiTheme="minorAscii" w:hAnsiTheme="minorAscii" w:eastAsiaTheme="minorAscii" w:cstheme="minorAscii"/>
        </w:rPr>
        <w:t xml:space="preserve"> - [</w:t>
      </w:r>
      <w:r w:rsidRPr="789FB7EC" w:rsidR="2B5B833E">
        <w:rPr>
          <w:rFonts w:ascii="Aptos" w:hAnsi="Aptos" w:eastAsia="Aptos" w:cs="Aptos" w:asciiTheme="minorAscii" w:hAnsiTheme="minorAscii" w:eastAsiaTheme="minorAscii" w:cstheme="minorAscii"/>
        </w:rPr>
        <w:t>School Name</w:t>
      </w:r>
      <w:r w:rsidRPr="789FB7EC" w:rsidR="2B5B833E">
        <w:rPr>
          <w:rFonts w:ascii="Aptos" w:hAnsi="Aptos" w:eastAsia="Aptos" w:cs="Aptos" w:asciiTheme="minorAscii" w:hAnsiTheme="minorAscii" w:eastAsiaTheme="minorAscii" w:cstheme="minorAscii"/>
        </w:rPr>
        <w:t>] is proud to announce its participation</w:t>
      </w:r>
      <w:r w:rsidRPr="789FB7EC" w:rsidR="2B5B833E">
        <w:rPr>
          <w:rFonts w:ascii="Aptos" w:hAnsi="Aptos" w:eastAsia="Aptos" w:cs="Aptos" w:asciiTheme="minorAscii" w:hAnsiTheme="minorAscii" w:eastAsiaTheme="minorAscii" w:cstheme="minorAscii"/>
        </w:rPr>
        <w:t xml:space="preserve"> in the 2025 Soccer Aid for UNICEF Academy</w:t>
      </w:r>
      <w:r w:rsidRPr="789FB7EC" w:rsidR="54D6F22F">
        <w:rPr>
          <w:rFonts w:ascii="Aptos" w:hAnsi="Aptos" w:eastAsia="Aptos" w:cs="Aptos" w:asciiTheme="minorAscii" w:hAnsiTheme="minorAscii" w:eastAsiaTheme="minorAscii" w:cstheme="minorAscii"/>
        </w:rPr>
        <w:t>,</w:t>
      </w:r>
      <w:r w:rsidRPr="789FB7EC" w:rsidR="54D6F22F">
        <w:rPr>
          <w:rFonts w:ascii="Aptos" w:hAnsi="Aptos" w:eastAsia="Aptos" w:cs="Aptos" w:asciiTheme="minorAscii" w:hAnsiTheme="minorAscii" w:eastAsiaTheme="minorAscii" w:cstheme="minorAscii"/>
        </w:rPr>
        <w:t xml:space="preserve"> </w:t>
      </w:r>
      <w:r w:rsidRPr="789FB7EC" w:rsidR="4F82CF84">
        <w:rPr>
          <w:rFonts w:ascii="Aptos" w:hAnsi="Aptos" w:eastAsia="Aptos" w:cs="Aptos" w:asciiTheme="minorAscii" w:hAnsiTheme="minorAscii" w:eastAsiaTheme="minorAscii" w:cstheme="minorAscii"/>
        </w:rPr>
        <w:t xml:space="preserve">helping to raise vital funds </w:t>
      </w:r>
      <w:r w:rsidRPr="789FB7EC" w:rsidR="3E0CE2EE">
        <w:rPr>
          <w:rFonts w:ascii="Aptos" w:hAnsi="Aptos" w:eastAsia="Aptos" w:cs="Aptos" w:asciiTheme="minorAscii" w:hAnsiTheme="minorAscii" w:eastAsiaTheme="minorAscii" w:cstheme="minorAscii"/>
        </w:rPr>
        <w:t>for children around the world</w:t>
      </w:r>
      <w:r w:rsidRPr="789FB7EC" w:rsidR="14BB8619">
        <w:rPr>
          <w:rFonts w:ascii="Aptos" w:hAnsi="Aptos" w:eastAsia="Aptos" w:cs="Aptos" w:asciiTheme="minorAscii" w:hAnsiTheme="minorAscii" w:eastAsiaTheme="minorAscii" w:cstheme="minorAscii"/>
        </w:rPr>
        <w:t xml:space="preserve">, ahead of the star-studded </w:t>
      </w:r>
      <w:r w:rsidRPr="789FB7EC" w:rsidR="14BB8619">
        <w:rPr>
          <w:rFonts w:ascii="Aptos" w:hAnsi="Aptos" w:eastAsia="Aptos" w:cs="Aptos" w:asciiTheme="minorAscii" w:hAnsiTheme="minorAscii" w:eastAsiaTheme="minorAscii" w:cstheme="minorAscii"/>
        </w:rPr>
        <w:t xml:space="preserve">charity football match on </w:t>
      </w:r>
      <w:r w:rsidRPr="789FB7EC" w:rsidR="14BB8619">
        <w:rPr>
          <w:rFonts w:ascii="Aptos" w:hAnsi="Aptos" w:eastAsia="Aptos" w:cs="Aptos" w:asciiTheme="minorAscii" w:hAnsiTheme="minorAscii" w:eastAsiaTheme="minorAscii" w:cstheme="minorAscii"/>
        </w:rPr>
        <w:t>Sunday 15</w:t>
      </w:r>
      <w:r w:rsidRPr="789FB7EC" w:rsidR="14BB8619">
        <w:rPr>
          <w:rFonts w:ascii="Aptos" w:hAnsi="Aptos" w:eastAsia="Aptos" w:cs="Aptos" w:asciiTheme="minorAscii" w:hAnsiTheme="minorAscii" w:eastAsiaTheme="minorAscii" w:cstheme="minorAscii"/>
          <w:vertAlign w:val="superscript"/>
        </w:rPr>
        <w:t>th</w:t>
      </w:r>
      <w:r w:rsidRPr="789FB7EC" w:rsidR="14BB8619">
        <w:rPr>
          <w:rFonts w:ascii="Aptos" w:hAnsi="Aptos" w:eastAsia="Aptos" w:cs="Aptos" w:asciiTheme="minorAscii" w:hAnsiTheme="minorAscii" w:eastAsiaTheme="minorAscii" w:cstheme="minorAscii"/>
        </w:rPr>
        <w:t xml:space="preserve"> June</w:t>
      </w:r>
      <w:r w:rsidRPr="789FB7EC" w:rsidR="3E0CE2EE">
        <w:rPr>
          <w:rFonts w:ascii="Aptos" w:hAnsi="Aptos" w:eastAsia="Aptos" w:cs="Aptos" w:asciiTheme="minorAscii" w:hAnsiTheme="minorAscii" w:eastAsiaTheme="minorAscii" w:cstheme="minorAscii"/>
        </w:rPr>
        <w:t>.</w:t>
      </w:r>
    </w:p>
    <w:p w:rsidR="2B5B833E" w:rsidP="789FB7EC" w:rsidRDefault="2B5B833E" w14:paraId="38C658C3" w14:textId="46C0A2EB">
      <w:pPr>
        <w:pStyle w:val="Normal"/>
        <w:rPr>
          <w:rFonts w:ascii="Aptos" w:hAnsi="Aptos" w:eastAsia="Aptos" w:cs="Aptos" w:asciiTheme="minorAscii" w:hAnsiTheme="minorAscii" w:eastAsiaTheme="minorAscii" w:cstheme="minorAscii"/>
        </w:rPr>
      </w:pPr>
      <w:r w:rsidRPr="789FB7EC" w:rsidR="2B5B833E">
        <w:rPr>
          <w:rFonts w:ascii="Aptos" w:hAnsi="Aptos" w:eastAsia="Aptos" w:cs="Aptos" w:asciiTheme="minorAscii" w:hAnsiTheme="minorAscii" w:eastAsiaTheme="minorAscii" w:cstheme="minorAscii"/>
        </w:rPr>
        <w:t xml:space="preserve"> </w:t>
      </w:r>
      <w:r w:rsidRPr="789FB7EC" w:rsidR="6CDA3301">
        <w:rPr>
          <w:rFonts w:ascii="Aptos" w:hAnsi="Aptos" w:eastAsia="Aptos" w:cs="Aptos" w:asciiTheme="minorAscii" w:hAnsiTheme="minorAscii" w:eastAsiaTheme="minorAscii" w:cstheme="minorAscii"/>
        </w:rPr>
        <w:t xml:space="preserve">In joining </w:t>
      </w:r>
      <w:r w:rsidRPr="789FB7EC" w:rsidR="2B5B833E">
        <w:rPr>
          <w:rFonts w:ascii="Aptos" w:hAnsi="Aptos" w:eastAsia="Aptos" w:cs="Aptos" w:asciiTheme="minorAscii" w:hAnsiTheme="minorAscii" w:eastAsiaTheme="minorAscii" w:cstheme="minorAscii"/>
        </w:rPr>
        <w:t>the fun-filled Soccer Aid for UNICEF initiative</w:t>
      </w:r>
      <w:r w:rsidRPr="789FB7EC" w:rsidR="3B18422A">
        <w:rPr>
          <w:rFonts w:ascii="Aptos" w:hAnsi="Aptos" w:eastAsia="Aptos" w:cs="Aptos" w:asciiTheme="minorAscii" w:hAnsiTheme="minorAscii" w:eastAsiaTheme="minorAscii" w:cstheme="minorAscii"/>
        </w:rPr>
        <w:t xml:space="preserve">, </w:t>
      </w:r>
      <w:r w:rsidRPr="789FB7EC" w:rsidR="275B1ADC">
        <w:rPr>
          <w:rFonts w:ascii="Aptos" w:hAnsi="Aptos" w:eastAsia="Aptos" w:cs="Aptos" w:asciiTheme="minorAscii" w:hAnsiTheme="minorAscii" w:eastAsiaTheme="minorAscii" w:cstheme="minorAscii"/>
        </w:rPr>
        <w:t>on [</w:t>
      </w:r>
      <w:r w:rsidRPr="789FB7EC" w:rsidR="275B1ADC">
        <w:rPr>
          <w:rFonts w:ascii="Aptos" w:hAnsi="Aptos" w:eastAsia="Aptos" w:cs="Aptos" w:asciiTheme="minorAscii" w:hAnsiTheme="minorAscii" w:eastAsiaTheme="minorAscii" w:cstheme="minorAscii"/>
        </w:rPr>
        <w:t>INSERT DATE</w:t>
      </w:r>
      <w:r w:rsidRPr="789FB7EC" w:rsidR="275B1ADC">
        <w:rPr>
          <w:rFonts w:ascii="Aptos" w:hAnsi="Aptos" w:eastAsia="Aptos" w:cs="Aptos" w:asciiTheme="minorAscii" w:hAnsiTheme="minorAscii" w:eastAsiaTheme="minorAscii" w:cstheme="minorAscii"/>
        </w:rPr>
        <w:t xml:space="preserve">] </w:t>
      </w:r>
      <w:r w:rsidRPr="789FB7EC" w:rsidR="3B18422A">
        <w:rPr>
          <w:rFonts w:ascii="Aptos" w:hAnsi="Aptos" w:eastAsia="Aptos" w:cs="Aptos" w:asciiTheme="minorAscii" w:hAnsiTheme="minorAscii" w:eastAsiaTheme="minorAscii" w:cstheme="minorAscii"/>
        </w:rPr>
        <w:t>the school will [</w:t>
      </w:r>
      <w:r w:rsidRPr="789FB7EC" w:rsidR="3B18422A">
        <w:rPr>
          <w:rFonts w:ascii="Aptos" w:hAnsi="Aptos" w:eastAsia="Aptos" w:cs="Aptos" w:asciiTheme="minorAscii" w:hAnsiTheme="minorAscii" w:eastAsiaTheme="minorAscii" w:cstheme="minorAscii"/>
        </w:rPr>
        <w:t>I</w:t>
      </w:r>
      <w:r w:rsidRPr="789FB7EC" w:rsidR="3B18422A">
        <w:rPr>
          <w:rFonts w:ascii="Aptos" w:hAnsi="Aptos" w:eastAsia="Aptos" w:cs="Aptos" w:asciiTheme="minorAscii" w:hAnsiTheme="minorAscii" w:eastAsiaTheme="minorAscii" w:cstheme="minorAscii"/>
        </w:rPr>
        <w:t>NSERT activities you are ho</w:t>
      </w:r>
      <w:r w:rsidRPr="789FB7EC" w:rsidR="3B18422A">
        <w:rPr>
          <w:rFonts w:ascii="Aptos" w:hAnsi="Aptos" w:eastAsia="Aptos" w:cs="Aptos" w:asciiTheme="minorAscii" w:hAnsiTheme="minorAscii" w:eastAsiaTheme="minorAscii" w:cstheme="minorAscii"/>
        </w:rPr>
        <w:t>lding/doing with students</w:t>
      </w:r>
      <w:r w:rsidRPr="789FB7EC" w:rsidR="3651285A">
        <w:rPr>
          <w:rFonts w:ascii="Aptos" w:hAnsi="Aptos" w:eastAsia="Aptos" w:cs="Aptos" w:asciiTheme="minorAscii" w:hAnsiTheme="minorAscii" w:eastAsiaTheme="minorAscii" w:cstheme="minorAscii"/>
        </w:rPr>
        <w:t xml:space="preserve"> to help raise funds</w:t>
      </w:r>
      <w:r w:rsidRPr="789FB7EC" w:rsidR="3B18422A">
        <w:rPr>
          <w:rFonts w:ascii="Aptos" w:hAnsi="Aptos" w:eastAsia="Aptos" w:cs="Aptos" w:asciiTheme="minorAscii" w:hAnsiTheme="minorAscii" w:eastAsiaTheme="minorAscii" w:cstheme="minorAscii"/>
        </w:rPr>
        <w:t xml:space="preserve">: </w:t>
      </w:r>
      <w:r w:rsidRPr="789FB7EC" w:rsidR="6CAADD0E">
        <w:rPr>
          <w:rFonts w:ascii="Aptos" w:hAnsi="Aptos" w:eastAsia="Aptos" w:cs="Aptos" w:asciiTheme="minorAscii" w:hAnsiTheme="minorAscii" w:eastAsiaTheme="minorAscii" w:cstheme="minorAscii"/>
        </w:rPr>
        <w:t>i.e</w:t>
      </w:r>
      <w:r w:rsidRPr="789FB7EC" w:rsidR="6CAADD0E">
        <w:rPr>
          <w:rFonts w:ascii="Aptos" w:hAnsi="Aptos" w:eastAsia="Aptos" w:cs="Aptos" w:asciiTheme="minorAscii" w:hAnsiTheme="minorAscii" w:eastAsiaTheme="minorAscii" w:cstheme="minorAscii"/>
        </w:rPr>
        <w:t xml:space="preserve"> </w:t>
      </w:r>
      <w:r w:rsidRPr="789FB7EC" w:rsidR="2B5B833E">
        <w:rPr>
          <w:rFonts w:ascii="Aptos" w:hAnsi="Aptos" w:eastAsia="Aptos" w:cs="Aptos" w:asciiTheme="minorAscii" w:hAnsiTheme="minorAscii" w:eastAsiaTheme="minorAscii" w:cstheme="minorAscii"/>
        </w:rPr>
        <w:t xml:space="preserve"> engage </w:t>
      </w:r>
      <w:r w:rsidRPr="789FB7EC" w:rsidR="1974D64F">
        <w:rPr>
          <w:rFonts w:ascii="Aptos" w:hAnsi="Aptos" w:eastAsia="Aptos" w:cs="Aptos" w:asciiTheme="minorAscii" w:hAnsiTheme="minorAscii" w:eastAsiaTheme="minorAscii" w:cstheme="minorAscii"/>
        </w:rPr>
        <w:t xml:space="preserve">pupils </w:t>
      </w:r>
      <w:r w:rsidRPr="789FB7EC" w:rsidR="2B5B833E">
        <w:rPr>
          <w:rFonts w:ascii="Aptos" w:hAnsi="Aptos" w:eastAsia="Aptos" w:cs="Aptos" w:asciiTheme="minorAscii" w:hAnsiTheme="minorAscii" w:eastAsiaTheme="minorAscii" w:cstheme="minorAscii"/>
        </w:rPr>
        <w:t xml:space="preserve">in creative and inclusive </w:t>
      </w:r>
      <w:r w:rsidRPr="789FB7EC" w:rsidR="21FF9061">
        <w:rPr>
          <w:rFonts w:ascii="Aptos" w:hAnsi="Aptos" w:eastAsia="Aptos" w:cs="Aptos" w:asciiTheme="minorAscii" w:hAnsiTheme="minorAscii" w:eastAsiaTheme="minorAscii" w:cstheme="minorAscii"/>
        </w:rPr>
        <w:t xml:space="preserve">play-ground </w:t>
      </w:r>
      <w:r w:rsidRPr="789FB7EC" w:rsidR="2B5B833E">
        <w:rPr>
          <w:rFonts w:ascii="Aptos" w:hAnsi="Aptos" w:eastAsia="Aptos" w:cs="Aptos" w:asciiTheme="minorAscii" w:hAnsiTheme="minorAscii" w:eastAsiaTheme="minorAscii" w:cstheme="minorAscii"/>
        </w:rPr>
        <w:t>challenges</w:t>
      </w:r>
      <w:r w:rsidRPr="789FB7EC" w:rsidR="1234E05A">
        <w:rPr>
          <w:rFonts w:ascii="Aptos" w:hAnsi="Aptos" w:eastAsia="Aptos" w:cs="Aptos" w:asciiTheme="minorAscii" w:hAnsiTheme="minorAscii" w:eastAsiaTheme="minorAscii" w:cstheme="minorAscii"/>
        </w:rPr>
        <w:t>, such as obstacle courses,</w:t>
      </w:r>
      <w:r w:rsidRPr="789FB7EC" w:rsidR="2B5B833E">
        <w:rPr>
          <w:rFonts w:ascii="Aptos" w:hAnsi="Aptos" w:eastAsia="Aptos" w:cs="Aptos" w:asciiTheme="minorAscii" w:hAnsiTheme="minorAscii" w:eastAsiaTheme="minorAscii" w:cstheme="minorAscii"/>
        </w:rPr>
        <w:t xml:space="preserve"> and </w:t>
      </w:r>
      <w:r w:rsidRPr="789FB7EC" w:rsidR="4DF0D59F">
        <w:rPr>
          <w:rFonts w:ascii="Aptos" w:hAnsi="Aptos" w:eastAsia="Aptos" w:cs="Aptos" w:asciiTheme="minorAscii" w:hAnsiTheme="minorAscii" w:eastAsiaTheme="minorAscii" w:cstheme="minorAscii"/>
        </w:rPr>
        <w:t xml:space="preserve">interactive lessons </w:t>
      </w:r>
      <w:r w:rsidRPr="789FB7EC" w:rsidR="2B5B833E">
        <w:rPr>
          <w:rFonts w:ascii="Aptos" w:hAnsi="Aptos" w:eastAsia="Aptos" w:cs="Aptos" w:asciiTheme="minorAscii" w:hAnsiTheme="minorAscii" w:eastAsiaTheme="minorAscii" w:cstheme="minorAscii"/>
        </w:rPr>
        <w:t xml:space="preserve"> centered around </w:t>
      </w:r>
      <w:r w:rsidRPr="789FB7EC" w:rsidR="119D29EB">
        <w:rPr>
          <w:rFonts w:ascii="Aptos" w:hAnsi="Aptos" w:eastAsia="Aptos" w:cs="Aptos" w:asciiTheme="minorAscii" w:hAnsiTheme="minorAscii" w:eastAsiaTheme="minorAscii" w:cstheme="minorAscii"/>
        </w:rPr>
        <w:t xml:space="preserve">child rights and </w:t>
      </w:r>
      <w:r w:rsidRPr="789FB7EC" w:rsidR="2B5B833E">
        <w:rPr>
          <w:rFonts w:ascii="Aptos" w:hAnsi="Aptos" w:eastAsia="Aptos" w:cs="Aptos" w:asciiTheme="minorAscii" w:hAnsiTheme="minorAscii" w:eastAsiaTheme="minorAscii" w:cstheme="minorAscii"/>
        </w:rPr>
        <w:t xml:space="preserve">the </w:t>
      </w:r>
      <w:r w:rsidRPr="789FB7EC" w:rsidR="2A03F327">
        <w:rPr>
          <w:rFonts w:ascii="Aptos" w:hAnsi="Aptos" w:eastAsia="Aptos" w:cs="Aptos" w:asciiTheme="minorAscii" w:hAnsiTheme="minorAscii" w:eastAsiaTheme="minorAscii" w:cstheme="minorAscii"/>
        </w:rPr>
        <w:t>upcoming</w:t>
      </w:r>
      <w:r w:rsidRPr="789FB7EC" w:rsidR="2A03F327">
        <w:rPr>
          <w:rFonts w:ascii="Aptos" w:hAnsi="Aptos" w:eastAsia="Aptos" w:cs="Aptos" w:asciiTheme="minorAscii" w:hAnsiTheme="minorAscii" w:eastAsiaTheme="minorAscii" w:cstheme="minorAscii"/>
        </w:rPr>
        <w:t xml:space="preserve"> celebrity</w:t>
      </w:r>
      <w:r w:rsidRPr="789FB7EC" w:rsidR="2B5B833E">
        <w:rPr>
          <w:rFonts w:ascii="Aptos" w:hAnsi="Aptos" w:eastAsia="Aptos" w:cs="Aptos" w:asciiTheme="minorAscii" w:hAnsiTheme="minorAscii" w:eastAsiaTheme="minorAscii" w:cstheme="minorAscii"/>
        </w:rPr>
        <w:t xml:space="preserve"> football match</w:t>
      </w:r>
      <w:r w:rsidRPr="789FB7EC" w:rsidR="7F42E093">
        <w:rPr>
          <w:rFonts w:ascii="Aptos" w:hAnsi="Aptos" w:eastAsia="Aptos" w:cs="Aptos" w:asciiTheme="minorAscii" w:hAnsiTheme="minorAscii" w:eastAsiaTheme="minorAscii" w:cstheme="minorAscii"/>
        </w:rPr>
        <w:t xml:space="preserve"> OR designing t-shirts as part of a co</w:t>
      </w:r>
      <w:r w:rsidRPr="789FB7EC" w:rsidR="7F42E093">
        <w:rPr>
          <w:rFonts w:ascii="Aptos" w:hAnsi="Aptos" w:eastAsia="Aptos" w:cs="Aptos" w:asciiTheme="minorAscii" w:hAnsiTheme="minorAscii" w:eastAsiaTheme="minorAscii" w:cstheme="minorAscii"/>
        </w:rPr>
        <w:t xml:space="preserve">mpetition to be featured on a </w:t>
      </w:r>
      <w:r w:rsidRPr="789FB7EC" w:rsidR="36B6D84D">
        <w:rPr>
          <w:rFonts w:ascii="Aptos" w:hAnsi="Aptos" w:eastAsia="Aptos" w:cs="Aptos" w:asciiTheme="minorAscii" w:hAnsiTheme="minorAscii" w:eastAsiaTheme="minorAscii" w:cstheme="minorAscii"/>
        </w:rPr>
        <w:t xml:space="preserve">mascot </w:t>
      </w:r>
      <w:r w:rsidRPr="789FB7EC" w:rsidR="7F42E093">
        <w:rPr>
          <w:rFonts w:ascii="Aptos" w:hAnsi="Aptos" w:eastAsia="Aptos" w:cs="Aptos" w:asciiTheme="minorAscii" w:hAnsiTheme="minorAscii" w:eastAsiaTheme="minorAscii" w:cstheme="minorAscii"/>
        </w:rPr>
        <w:t xml:space="preserve">during the live </w:t>
      </w:r>
      <w:r w:rsidRPr="789FB7EC" w:rsidR="2AAAD536">
        <w:rPr>
          <w:rFonts w:ascii="Aptos" w:hAnsi="Aptos" w:eastAsia="Aptos" w:cs="Aptos" w:asciiTheme="minorAscii" w:hAnsiTheme="minorAscii" w:eastAsiaTheme="minorAscii" w:cstheme="minorAscii"/>
        </w:rPr>
        <w:t>TV show</w:t>
      </w:r>
      <w:r w:rsidRPr="789FB7EC" w:rsidR="359B8529">
        <w:rPr>
          <w:rFonts w:ascii="Aptos" w:hAnsi="Aptos" w:eastAsia="Aptos" w:cs="Aptos" w:asciiTheme="minorAscii" w:hAnsiTheme="minorAscii" w:eastAsiaTheme="minorAscii" w:cstheme="minorAscii"/>
        </w:rPr>
        <w:t xml:space="preserve">], whilst aiming to raise as much money as possible </w:t>
      </w:r>
      <w:r w:rsidRPr="789FB7EC" w:rsidR="2B5B833E">
        <w:rPr>
          <w:rFonts w:ascii="Aptos" w:hAnsi="Aptos" w:eastAsia="Aptos" w:cs="Aptos" w:asciiTheme="minorAscii" w:hAnsiTheme="minorAscii" w:eastAsiaTheme="minorAscii" w:cstheme="minorAscii"/>
        </w:rPr>
        <w:t xml:space="preserve"> to support UNICEF's </w:t>
      </w:r>
      <w:r w:rsidRPr="789FB7EC" w:rsidR="45DCFDEC">
        <w:rPr>
          <w:rFonts w:ascii="Aptos" w:hAnsi="Aptos" w:eastAsia="Aptos" w:cs="Aptos" w:asciiTheme="minorAscii" w:hAnsiTheme="minorAscii" w:eastAsiaTheme="minorAscii" w:cstheme="minorAscii"/>
        </w:rPr>
        <w:t>life-changing</w:t>
      </w:r>
      <w:r w:rsidRPr="789FB7EC" w:rsidR="2B5B833E">
        <w:rPr>
          <w:rFonts w:ascii="Aptos" w:hAnsi="Aptos" w:eastAsia="Aptos" w:cs="Aptos" w:asciiTheme="minorAscii" w:hAnsiTheme="minorAscii" w:eastAsiaTheme="minorAscii" w:cstheme="minorAscii"/>
        </w:rPr>
        <w:t xml:space="preserve"> work for children worldwide.</w:t>
      </w:r>
      <w:r w:rsidRPr="789FB7EC" w:rsidR="775256D4">
        <w:rPr>
          <w:rFonts w:ascii="Aptos" w:hAnsi="Aptos" w:eastAsia="Aptos" w:cs="Aptos" w:asciiTheme="minorAscii" w:hAnsiTheme="minorAscii" w:eastAsiaTheme="minorAscii" w:cstheme="minorAscii"/>
        </w:rPr>
        <w:t xml:space="preserve"> </w:t>
      </w:r>
    </w:p>
    <w:p w:rsidR="2B5B833E" w:rsidP="789FB7EC" w:rsidRDefault="2B5B833E" w14:paraId="2F46AE68" w14:textId="7EB60DAA">
      <w:pPr>
        <w:pStyle w:val="Normal"/>
        <w:rPr>
          <w:rFonts w:ascii="Aptos" w:hAnsi="Aptos" w:eastAsia="Aptos" w:cs="Aptos" w:asciiTheme="minorAscii" w:hAnsiTheme="minorAscii" w:eastAsiaTheme="minorAscii" w:cstheme="minorAscii"/>
        </w:rPr>
      </w:pPr>
      <w:r w:rsidRPr="789FB7EC" w:rsidR="2B5B833E">
        <w:rPr>
          <w:rFonts w:ascii="Aptos" w:hAnsi="Aptos" w:eastAsia="Aptos" w:cs="Aptos" w:asciiTheme="minorAscii" w:hAnsiTheme="minorAscii" w:eastAsiaTheme="minorAscii" w:cstheme="minorAscii"/>
          <w:b w:val="1"/>
          <w:bCs w:val="1"/>
        </w:rPr>
        <w:t>[</w:t>
      </w:r>
      <w:r w:rsidRPr="789FB7EC" w:rsidR="3054DE15">
        <w:rPr>
          <w:rFonts w:ascii="Aptos" w:hAnsi="Aptos" w:eastAsia="Aptos" w:cs="Aptos" w:asciiTheme="minorAscii" w:hAnsiTheme="minorAscii" w:eastAsiaTheme="minorAscii" w:cstheme="minorAscii"/>
          <w:b w:val="1"/>
          <w:bCs w:val="1"/>
        </w:rPr>
        <w:t>DEPUTY/</w:t>
      </w:r>
      <w:r w:rsidRPr="789FB7EC" w:rsidR="3054DE15">
        <w:rPr>
          <w:rFonts w:ascii="Aptos" w:hAnsi="Aptos" w:eastAsia="Aptos" w:cs="Aptos" w:asciiTheme="minorAscii" w:hAnsiTheme="minorAscii" w:eastAsiaTheme="minorAscii" w:cstheme="minorAscii"/>
          <w:b w:val="1"/>
          <w:bCs w:val="1"/>
        </w:rPr>
        <w:t xml:space="preserve"> </w:t>
      </w:r>
      <w:r w:rsidRPr="789FB7EC" w:rsidR="2B5B833E">
        <w:rPr>
          <w:rFonts w:ascii="Aptos" w:hAnsi="Aptos" w:eastAsia="Aptos" w:cs="Aptos" w:asciiTheme="minorAscii" w:hAnsiTheme="minorAscii" w:eastAsiaTheme="minorAscii" w:cstheme="minorAscii"/>
          <w:b w:val="1"/>
          <w:bCs w:val="1"/>
        </w:rPr>
        <w:t>HEADTEACHER NAME</w:t>
      </w:r>
      <w:r w:rsidRPr="789FB7EC" w:rsidR="2B5B833E">
        <w:rPr>
          <w:rFonts w:ascii="Aptos" w:hAnsi="Aptos" w:eastAsia="Aptos" w:cs="Aptos" w:asciiTheme="minorAscii" w:hAnsiTheme="minorAscii" w:eastAsiaTheme="minorAscii" w:cstheme="minorAscii"/>
          <w:b w:val="1"/>
          <w:bCs w:val="1"/>
        </w:rPr>
        <w:t>], Headteacher of [</w:t>
      </w:r>
      <w:r w:rsidRPr="789FB7EC" w:rsidR="2B5B833E">
        <w:rPr>
          <w:rFonts w:ascii="Aptos" w:hAnsi="Aptos" w:eastAsia="Aptos" w:cs="Aptos" w:asciiTheme="minorAscii" w:hAnsiTheme="minorAscii" w:eastAsiaTheme="minorAscii" w:cstheme="minorAscii"/>
          <w:b w:val="1"/>
          <w:bCs w:val="1"/>
        </w:rPr>
        <w:t>School Name</w:t>
      </w:r>
      <w:r w:rsidRPr="789FB7EC" w:rsidR="2B5B833E">
        <w:rPr>
          <w:rFonts w:ascii="Aptos" w:hAnsi="Aptos" w:eastAsia="Aptos" w:cs="Aptos" w:asciiTheme="minorAscii" w:hAnsiTheme="minorAscii" w:eastAsiaTheme="minorAscii" w:cstheme="minorAscii"/>
          <w:b w:val="1"/>
          <w:bCs w:val="1"/>
        </w:rPr>
        <w:t>], said:</w:t>
      </w:r>
      <w:r w:rsidRPr="789FB7EC" w:rsidR="2B5B833E">
        <w:rPr>
          <w:rFonts w:ascii="Aptos" w:hAnsi="Aptos" w:eastAsia="Aptos" w:cs="Aptos" w:asciiTheme="minorAscii" w:hAnsiTheme="minorAscii" w:eastAsiaTheme="minorAscii" w:cstheme="minorAscii"/>
        </w:rPr>
        <w:t xml:space="preserve"> "[</w:t>
      </w:r>
      <w:r w:rsidRPr="789FB7EC" w:rsidR="2B5B833E">
        <w:rPr>
          <w:rFonts w:ascii="Aptos" w:hAnsi="Aptos" w:eastAsia="Aptos" w:cs="Aptos" w:asciiTheme="minorAscii" w:hAnsiTheme="minorAscii" w:eastAsiaTheme="minorAscii" w:cstheme="minorAscii"/>
        </w:rPr>
        <w:t>Insert quote about the school's excitement to participate and the importance of supporting children's rights</w:t>
      </w:r>
      <w:r w:rsidRPr="789FB7EC" w:rsidR="538E3B76">
        <w:rPr>
          <w:rFonts w:ascii="Aptos" w:hAnsi="Aptos" w:eastAsia="Aptos" w:cs="Aptos" w:asciiTheme="minorAscii" w:hAnsiTheme="minorAscii" w:eastAsiaTheme="minorAscii" w:cstheme="minorAscii"/>
        </w:rPr>
        <w:t xml:space="preserve"> whilst</w:t>
      </w:r>
      <w:r w:rsidRPr="789FB7EC" w:rsidR="538E3B76">
        <w:rPr>
          <w:rFonts w:ascii="Aptos" w:hAnsi="Aptos" w:eastAsia="Aptos" w:cs="Aptos" w:asciiTheme="minorAscii" w:hAnsiTheme="minorAscii" w:eastAsiaTheme="minorAscii" w:cstheme="minorAscii"/>
        </w:rPr>
        <w:t xml:space="preserve"> </w:t>
      </w:r>
      <w:r w:rsidRPr="789FB7EC" w:rsidR="538E3B76">
        <w:rPr>
          <w:rFonts w:ascii="Aptos" w:hAnsi="Aptos" w:eastAsia="Aptos" w:cs="Aptos" w:asciiTheme="minorAscii" w:hAnsiTheme="minorAscii" w:eastAsiaTheme="minorAscii" w:cstheme="minorAscii"/>
        </w:rPr>
        <w:t>raising funds for UNICEF</w:t>
      </w:r>
      <w:r w:rsidRPr="789FB7EC" w:rsidR="2B5B833E">
        <w:rPr>
          <w:rFonts w:ascii="Aptos" w:hAnsi="Aptos" w:eastAsia="Aptos" w:cs="Aptos" w:asciiTheme="minorAscii" w:hAnsiTheme="minorAscii" w:eastAsiaTheme="minorAscii" w:cstheme="minorAscii"/>
        </w:rPr>
        <w:t>]"</w:t>
      </w:r>
    </w:p>
    <w:p w:rsidR="5BC7B150" w:rsidP="789FB7EC" w:rsidRDefault="5BC7B150" w14:paraId="4CE5AB71" w14:textId="6D8FC971">
      <w:pPr>
        <w:pStyle w:val="Normal"/>
        <w:rPr>
          <w:rFonts w:ascii="Aptos" w:hAnsi="Aptos" w:eastAsia="Aptos" w:cs="Aptos" w:asciiTheme="minorAscii" w:hAnsiTheme="minorAscii" w:eastAsiaTheme="minorAscii" w:cstheme="minorAscii"/>
        </w:rPr>
      </w:pPr>
      <w:r w:rsidRPr="789FB7EC" w:rsidR="2DBCC14C">
        <w:rPr>
          <w:rFonts w:ascii="Aptos" w:hAnsi="Aptos" w:eastAsia="Aptos" w:cs="Aptos" w:asciiTheme="minorAscii" w:hAnsiTheme="minorAscii" w:eastAsiaTheme="minorAscii" w:cstheme="minorAscii"/>
        </w:rPr>
        <w:t xml:space="preserve">Since 2006, </w:t>
      </w:r>
      <w:r w:rsidRPr="789FB7EC" w:rsidR="2B5B833E">
        <w:rPr>
          <w:rFonts w:ascii="Aptos" w:hAnsi="Aptos" w:eastAsia="Aptos" w:cs="Aptos" w:asciiTheme="minorAscii" w:hAnsiTheme="minorAscii" w:eastAsiaTheme="minorAscii" w:cstheme="minorAscii"/>
        </w:rPr>
        <w:t xml:space="preserve">Soccer Aid for UNICEF </w:t>
      </w:r>
      <w:r w:rsidRPr="789FB7EC" w:rsidR="2B5B833E">
        <w:rPr>
          <w:rFonts w:ascii="Aptos" w:hAnsi="Aptos" w:eastAsia="Aptos" w:cs="Aptos" w:asciiTheme="minorAscii" w:hAnsiTheme="minorAscii" w:eastAsiaTheme="minorAscii" w:cstheme="minorAscii"/>
        </w:rPr>
        <w:t xml:space="preserve">has raised over £106 million to support UNICEF's </w:t>
      </w:r>
      <w:r w:rsidRPr="789FB7EC" w:rsidR="0F5445D8">
        <w:rPr>
          <w:rFonts w:ascii="Aptos" w:hAnsi="Aptos" w:eastAsia="Aptos" w:cs="Aptos" w:asciiTheme="minorAscii" w:hAnsiTheme="minorAscii" w:eastAsiaTheme="minorAscii" w:cstheme="minorAscii"/>
        </w:rPr>
        <w:t xml:space="preserve">global </w:t>
      </w:r>
      <w:r w:rsidRPr="789FB7EC" w:rsidR="2B5B833E">
        <w:rPr>
          <w:rFonts w:ascii="Aptos" w:hAnsi="Aptos" w:eastAsia="Aptos" w:cs="Aptos" w:asciiTheme="minorAscii" w:hAnsiTheme="minorAscii" w:eastAsiaTheme="minorAscii" w:cstheme="minorAscii"/>
        </w:rPr>
        <w:t>work</w:t>
      </w:r>
      <w:r w:rsidRPr="789FB7EC" w:rsidR="6AA5BE12">
        <w:rPr>
          <w:rFonts w:ascii="Aptos" w:hAnsi="Aptos" w:eastAsia="Aptos" w:cs="Aptos" w:asciiTheme="minorAscii" w:hAnsiTheme="minorAscii" w:eastAsiaTheme="minorAscii" w:cstheme="minorAscii"/>
        </w:rPr>
        <w:t xml:space="preserve"> with families, </w:t>
      </w:r>
      <w:r w:rsidRPr="789FB7EC" w:rsidR="6AA5BE12">
        <w:rPr>
          <w:rFonts w:ascii="Aptos" w:hAnsi="Aptos" w:eastAsia="Aptos" w:cs="Aptos" w:asciiTheme="minorAscii" w:hAnsiTheme="minorAscii" w:eastAsiaTheme="minorAscii" w:cstheme="minorAscii"/>
        </w:rPr>
        <w:t>communities</w:t>
      </w:r>
      <w:r w:rsidRPr="789FB7EC" w:rsidR="6AA5BE12">
        <w:rPr>
          <w:rFonts w:ascii="Aptos" w:hAnsi="Aptos" w:eastAsia="Aptos" w:cs="Aptos" w:asciiTheme="minorAscii" w:hAnsiTheme="minorAscii" w:eastAsiaTheme="minorAscii" w:cstheme="minorAscii"/>
        </w:rPr>
        <w:t xml:space="preserve"> and partners, so </w:t>
      </w:r>
      <w:r w:rsidRPr="789FB7EC" w:rsidR="6AA5BE12">
        <w:rPr>
          <w:rFonts w:ascii="Aptos" w:hAnsi="Aptos" w:eastAsia="Aptos" w:cs="Aptos" w:asciiTheme="minorAscii" w:hAnsiTheme="minorAscii" w:eastAsiaTheme="minorAscii" w:cstheme="minorAscii"/>
        </w:rPr>
        <w:t>that</w:t>
      </w:r>
      <w:r w:rsidRPr="789FB7EC" w:rsidR="2B5B833E">
        <w:rPr>
          <w:rFonts w:ascii="Aptos" w:hAnsi="Aptos" w:eastAsia="Aptos" w:cs="Aptos" w:asciiTheme="minorAscii" w:hAnsiTheme="minorAscii" w:eastAsiaTheme="minorAscii" w:cstheme="minorAscii"/>
        </w:rPr>
        <w:t xml:space="preserve"> children</w:t>
      </w:r>
      <w:r w:rsidRPr="789FB7EC" w:rsidR="2B5B833E">
        <w:rPr>
          <w:rFonts w:ascii="Aptos" w:hAnsi="Aptos" w:eastAsia="Aptos" w:cs="Aptos" w:asciiTheme="minorAscii" w:hAnsiTheme="minorAscii" w:eastAsiaTheme="minorAscii" w:cstheme="minorAscii"/>
        </w:rPr>
        <w:t xml:space="preserve"> </w:t>
      </w:r>
      <w:r w:rsidRPr="789FB7EC" w:rsidR="2FC12739">
        <w:rPr>
          <w:rFonts w:ascii="Aptos" w:hAnsi="Aptos" w:eastAsia="Aptos" w:cs="Aptos" w:asciiTheme="minorAscii" w:hAnsiTheme="minorAscii" w:eastAsiaTheme="minorAscii" w:cstheme="minorAscii"/>
        </w:rPr>
        <w:t xml:space="preserve">can grow up </w:t>
      </w:r>
      <w:r w:rsidRPr="789FB7EC" w:rsidR="2FC12739">
        <w:rPr>
          <w:rFonts w:ascii="Aptos" w:hAnsi="Aptos" w:eastAsia="Aptos" w:cs="Aptos" w:asciiTheme="minorAscii" w:hAnsiTheme="minorAscii" w:eastAsiaTheme="minorAscii" w:cstheme="minorAscii"/>
        </w:rPr>
        <w:t>safe,</w:t>
      </w:r>
      <w:r w:rsidRPr="789FB7EC" w:rsidR="2B5B833E">
        <w:rPr>
          <w:rFonts w:ascii="Aptos" w:hAnsi="Aptos" w:eastAsia="Aptos" w:cs="Aptos" w:asciiTheme="minorAscii" w:hAnsiTheme="minorAscii" w:eastAsiaTheme="minorAscii" w:cstheme="minorAscii"/>
        </w:rPr>
        <w:t xml:space="preserve"> </w:t>
      </w:r>
      <w:r w:rsidRPr="789FB7EC" w:rsidR="2B5B833E">
        <w:rPr>
          <w:rFonts w:ascii="Aptos" w:hAnsi="Aptos" w:eastAsia="Aptos" w:cs="Aptos" w:asciiTheme="minorAscii" w:hAnsiTheme="minorAscii" w:eastAsiaTheme="minorAscii" w:cstheme="minorAscii"/>
        </w:rPr>
        <w:t>healthy</w:t>
      </w:r>
      <w:r w:rsidRPr="789FB7EC" w:rsidR="2B5B833E">
        <w:rPr>
          <w:rFonts w:ascii="Aptos" w:hAnsi="Aptos" w:eastAsia="Aptos" w:cs="Aptos" w:asciiTheme="minorAscii" w:hAnsiTheme="minorAscii" w:eastAsiaTheme="minorAscii" w:cstheme="minorAscii"/>
        </w:rPr>
        <w:t xml:space="preserve"> </w:t>
      </w:r>
      <w:r w:rsidRPr="789FB7EC" w:rsidR="0E1E3454">
        <w:rPr>
          <w:rFonts w:ascii="Aptos" w:hAnsi="Aptos" w:eastAsia="Aptos" w:cs="Aptos" w:asciiTheme="minorAscii" w:hAnsiTheme="minorAscii" w:eastAsiaTheme="minorAscii" w:cstheme="minorAscii"/>
        </w:rPr>
        <w:t>and able to play</w:t>
      </w:r>
      <w:r w:rsidRPr="789FB7EC" w:rsidR="0E1E3454">
        <w:rPr>
          <w:rFonts w:ascii="Aptos" w:hAnsi="Aptos" w:eastAsia="Aptos" w:cs="Aptos" w:asciiTheme="minorAscii" w:hAnsiTheme="minorAscii" w:eastAsiaTheme="minorAscii" w:cstheme="minorAscii"/>
        </w:rPr>
        <w:t>.</w:t>
      </w:r>
      <w:r w:rsidRPr="789FB7EC" w:rsidR="2B5B833E">
        <w:rPr>
          <w:rFonts w:ascii="Aptos" w:hAnsi="Aptos" w:eastAsia="Aptos" w:cs="Aptos" w:asciiTheme="minorAscii" w:hAnsiTheme="minorAscii" w:eastAsiaTheme="minorAscii" w:cstheme="minorAscii"/>
        </w:rPr>
        <w:t xml:space="preserve"> This year's fundraising efforts could help UNICEF provide life-changing support for a child, like clean water, vital </w:t>
      </w:r>
      <w:r w:rsidRPr="789FB7EC" w:rsidR="2B5B833E">
        <w:rPr>
          <w:rFonts w:ascii="Aptos" w:hAnsi="Aptos" w:eastAsia="Aptos" w:cs="Aptos" w:asciiTheme="minorAscii" w:hAnsiTheme="minorAscii" w:eastAsiaTheme="minorAscii" w:cstheme="minorAscii"/>
        </w:rPr>
        <w:t>vaccinations</w:t>
      </w:r>
      <w:r w:rsidRPr="789FB7EC" w:rsidR="2B5B833E">
        <w:rPr>
          <w:rFonts w:ascii="Aptos" w:hAnsi="Aptos" w:eastAsia="Aptos" w:cs="Aptos" w:asciiTheme="minorAscii" w:hAnsiTheme="minorAscii" w:eastAsiaTheme="minorAscii" w:cstheme="minorAscii"/>
        </w:rPr>
        <w:t xml:space="preserve"> </w:t>
      </w:r>
      <w:r w:rsidRPr="789FB7EC" w:rsidR="5FA1E96C">
        <w:rPr>
          <w:rFonts w:ascii="Aptos" w:hAnsi="Aptos" w:eastAsia="Aptos" w:cs="Aptos" w:asciiTheme="minorAscii" w:hAnsiTheme="minorAscii" w:eastAsiaTheme="minorAscii" w:cstheme="minorAscii"/>
        </w:rPr>
        <w:t xml:space="preserve">and nutrition support, </w:t>
      </w:r>
      <w:r w:rsidRPr="789FB7EC" w:rsidR="2B5B833E">
        <w:rPr>
          <w:rFonts w:ascii="Aptos" w:hAnsi="Aptos" w:eastAsia="Aptos" w:cs="Aptos" w:asciiTheme="minorAscii" w:hAnsiTheme="minorAscii" w:eastAsiaTheme="minorAscii" w:cstheme="minorAscii"/>
        </w:rPr>
        <w:t>or the opportunity to learn, so every child can get the best start in life</w:t>
      </w:r>
      <w:r w:rsidRPr="789FB7EC" w:rsidR="339A56B9">
        <w:rPr>
          <w:rFonts w:ascii="Aptos" w:hAnsi="Aptos" w:eastAsia="Aptos" w:cs="Aptos" w:asciiTheme="minorAscii" w:hAnsiTheme="minorAscii" w:eastAsiaTheme="minorAscii" w:cstheme="minorAscii"/>
        </w:rPr>
        <w:t>.</w:t>
      </w:r>
    </w:p>
    <w:p w:rsidR="5D4C9CB5" w:rsidP="789FB7EC" w:rsidRDefault="5D4C9CB5" w14:paraId="43D437A5" w14:textId="3300BD86">
      <w:pPr>
        <w:pStyle w:val="Normal"/>
        <w:suppressLineNumbers w:val="0"/>
        <w:bidi w:val="0"/>
        <w:spacing w:before="0" w:beforeAutospacing="off" w:after="160" w:afterAutospacing="off" w:line="279" w:lineRule="auto"/>
        <w:ind w:left="0" w:right="0"/>
        <w:jc w:val="left"/>
        <w:rPr>
          <w:rFonts w:ascii="Aptos" w:hAnsi="Aptos" w:eastAsia="Aptos" w:cs="Aptos" w:asciiTheme="minorAscii" w:hAnsiTheme="minorAscii" w:eastAsiaTheme="minorAscii" w:cstheme="minorAscii"/>
        </w:rPr>
      </w:pPr>
      <w:r w:rsidRPr="789FB7EC" w:rsidR="5D4C9CB5">
        <w:rPr>
          <w:rFonts w:ascii="Aptos" w:hAnsi="Aptos" w:eastAsia="Aptos" w:cs="Aptos" w:asciiTheme="minorAscii" w:hAnsiTheme="minorAscii" w:eastAsiaTheme="minorAscii" w:cstheme="minorAscii"/>
          <w:b w:val="1"/>
          <w:bCs w:val="1"/>
        </w:rPr>
        <w:t xml:space="preserve">Sarah Wren, Head of Soccer Aid for UNICEF, said: </w:t>
      </w:r>
      <w:r w:rsidRPr="789FB7EC" w:rsidR="5D4C9CB5">
        <w:rPr>
          <w:rFonts w:ascii="Aptos" w:hAnsi="Aptos" w:eastAsia="Aptos" w:cs="Aptos" w:asciiTheme="minorAscii" w:hAnsiTheme="minorAscii" w:eastAsiaTheme="minorAscii" w:cstheme="minorAscii"/>
        </w:rPr>
        <w:t xml:space="preserve">"We're </w:t>
      </w:r>
      <w:r w:rsidRPr="789FB7EC" w:rsidR="36D4871A">
        <w:rPr>
          <w:rFonts w:ascii="Aptos" w:hAnsi="Aptos" w:eastAsia="Aptos" w:cs="Aptos" w:asciiTheme="minorAscii" w:hAnsiTheme="minorAscii" w:eastAsiaTheme="minorAscii" w:cstheme="minorAscii"/>
        </w:rPr>
        <w:t xml:space="preserve">so </w:t>
      </w:r>
      <w:r w:rsidRPr="789FB7EC" w:rsidR="5D4C9CB5">
        <w:rPr>
          <w:rFonts w:ascii="Aptos" w:hAnsi="Aptos" w:eastAsia="Aptos" w:cs="Aptos" w:asciiTheme="minorAscii" w:hAnsiTheme="minorAscii" w:eastAsiaTheme="minorAscii" w:cstheme="minorAscii"/>
        </w:rPr>
        <w:t>excited to welcome [</w:t>
      </w:r>
      <w:r w:rsidRPr="789FB7EC" w:rsidR="5D4C9CB5">
        <w:rPr>
          <w:rFonts w:ascii="Aptos" w:hAnsi="Aptos" w:eastAsia="Aptos" w:cs="Aptos" w:asciiTheme="minorAscii" w:hAnsiTheme="minorAscii" w:eastAsiaTheme="minorAscii" w:cstheme="minorAscii"/>
        </w:rPr>
        <w:t>School Name</w:t>
      </w:r>
      <w:r w:rsidRPr="789FB7EC" w:rsidR="5D4C9CB5">
        <w:rPr>
          <w:rFonts w:ascii="Aptos" w:hAnsi="Aptos" w:eastAsia="Aptos" w:cs="Aptos" w:asciiTheme="minorAscii" w:hAnsiTheme="minorAscii" w:eastAsiaTheme="minorAscii" w:cstheme="minorAscii"/>
        </w:rPr>
        <w:t xml:space="preserve">] to the Soccer Aid for UNICEF Academy. </w:t>
      </w:r>
      <w:r w:rsidRPr="789FB7EC" w:rsidR="3E75C61F">
        <w:rPr>
          <w:rFonts w:ascii="Aptos" w:hAnsi="Aptos" w:eastAsia="Aptos" w:cs="Aptos" w:asciiTheme="minorAscii" w:hAnsiTheme="minorAscii" w:eastAsiaTheme="minorAscii" w:cstheme="minorAscii"/>
        </w:rPr>
        <w:t>It’s</w:t>
      </w:r>
      <w:r w:rsidRPr="789FB7EC" w:rsidR="3E75C61F">
        <w:rPr>
          <w:rFonts w:ascii="Aptos" w:hAnsi="Aptos" w:eastAsia="Aptos" w:cs="Aptos" w:asciiTheme="minorAscii" w:hAnsiTheme="minorAscii" w:eastAsiaTheme="minorAscii" w:cstheme="minorAscii"/>
        </w:rPr>
        <w:t xml:space="preserve"> brilliant to see so many schools getting involved </w:t>
      </w:r>
      <w:r w:rsidRPr="789FB7EC" w:rsidR="3E75C61F">
        <w:rPr>
          <w:rFonts w:ascii="Aptos" w:hAnsi="Aptos" w:eastAsia="Aptos" w:cs="Aptos" w:asciiTheme="minorAscii" w:hAnsiTheme="minorAscii" w:eastAsiaTheme="minorAscii" w:cstheme="minorAscii"/>
        </w:rPr>
        <w:t>by</w:t>
      </w:r>
      <w:r w:rsidRPr="789FB7EC" w:rsidR="5D4C9CB5">
        <w:rPr>
          <w:rFonts w:ascii="Aptos" w:hAnsi="Aptos" w:eastAsia="Aptos" w:cs="Aptos" w:asciiTheme="minorAscii" w:hAnsiTheme="minorAscii" w:eastAsiaTheme="minorAscii" w:cstheme="minorAscii"/>
        </w:rPr>
        <w:t xml:space="preserve"> encouraging</w:t>
      </w:r>
      <w:r w:rsidRPr="789FB7EC" w:rsidR="5D4C9CB5">
        <w:rPr>
          <w:rFonts w:ascii="Aptos" w:hAnsi="Aptos" w:eastAsia="Aptos" w:cs="Aptos" w:asciiTheme="minorAscii" w:hAnsiTheme="minorAscii" w:eastAsiaTheme="minorAscii" w:cstheme="minorAscii"/>
        </w:rPr>
        <w:t xml:space="preserve"> their students to be active, learn about their rights, and make a meaningful difference to the lives of other children globally through fundraising for UNICEF. I see the Academy as one big team, where fun and purpose come together to drive vital support for UNICEF's mission. </w:t>
      </w:r>
      <w:r w:rsidRPr="789FB7EC" w:rsidR="46D2458D">
        <w:rPr>
          <w:rFonts w:ascii="Aptos" w:hAnsi="Aptos" w:eastAsia="Aptos" w:cs="Aptos" w:asciiTheme="minorAscii" w:hAnsiTheme="minorAscii" w:eastAsiaTheme="minorAscii" w:cstheme="minorAscii"/>
        </w:rPr>
        <w:t>A huge thank you to every school that joins our team</w:t>
      </w:r>
      <w:r w:rsidRPr="789FB7EC" w:rsidR="5B468E36">
        <w:rPr>
          <w:rFonts w:ascii="Aptos" w:hAnsi="Aptos" w:eastAsia="Aptos" w:cs="Aptos" w:asciiTheme="minorAscii" w:hAnsiTheme="minorAscii" w:eastAsiaTheme="minorAscii" w:cstheme="minorAscii"/>
        </w:rPr>
        <w:t xml:space="preserve"> – </w:t>
      </w:r>
      <w:r w:rsidRPr="789FB7EC" w:rsidR="5B468E36">
        <w:rPr>
          <w:rFonts w:ascii="Aptos" w:hAnsi="Aptos" w:eastAsia="Aptos" w:cs="Aptos" w:asciiTheme="minorAscii" w:hAnsiTheme="minorAscii" w:eastAsiaTheme="minorAscii" w:cstheme="minorAscii"/>
        </w:rPr>
        <w:t>you’re</w:t>
      </w:r>
      <w:r w:rsidRPr="789FB7EC" w:rsidR="5B468E36">
        <w:rPr>
          <w:rFonts w:ascii="Aptos" w:hAnsi="Aptos" w:eastAsia="Aptos" w:cs="Aptos" w:asciiTheme="minorAscii" w:hAnsiTheme="minorAscii" w:eastAsiaTheme="minorAscii" w:cstheme="minorAscii"/>
        </w:rPr>
        <w:t xml:space="preserve"> support will be life-chan</w:t>
      </w:r>
      <w:r w:rsidRPr="789FB7EC" w:rsidR="5B468E36">
        <w:rPr>
          <w:rFonts w:ascii="Aptos" w:hAnsi="Aptos" w:eastAsia="Aptos" w:cs="Aptos" w:asciiTheme="minorAscii" w:hAnsiTheme="minorAscii" w:eastAsiaTheme="minorAscii" w:cstheme="minorAscii"/>
        </w:rPr>
        <w:t>ging!”</w:t>
      </w:r>
    </w:p>
    <w:p w:rsidR="2B5B833E" w:rsidP="789FB7EC" w:rsidRDefault="2B5B833E" w14:paraId="155E41AD" w14:textId="066EDE8F">
      <w:pPr>
        <w:pStyle w:val="Normal"/>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sz w:val="24"/>
          <w:szCs w:val="24"/>
          <w:lang w:val="en-US"/>
        </w:rPr>
      </w:pPr>
      <w:r w:rsidRPr="789FB7EC" w:rsidR="2B5B833E">
        <w:rPr>
          <w:rFonts w:ascii="Aptos" w:hAnsi="Aptos" w:eastAsia="Aptos" w:cs="Aptos" w:asciiTheme="minorAscii" w:hAnsiTheme="minorAscii" w:eastAsiaTheme="minorAscii" w:cstheme="minorAscii"/>
        </w:rPr>
        <w:t xml:space="preserve">Soccer Aid for UNICEF </w:t>
      </w:r>
      <w:r w:rsidRPr="789FB7EC" w:rsidR="7095A3CA">
        <w:rPr>
          <w:rFonts w:ascii="Aptos" w:hAnsi="Aptos" w:eastAsia="Aptos" w:cs="Aptos" w:asciiTheme="minorAscii" w:hAnsiTheme="minorAscii" w:eastAsiaTheme="minorAscii" w:cstheme="minorAscii"/>
        </w:rPr>
        <w:t>2025</w:t>
      </w:r>
      <w:r w:rsidRPr="789FB7EC" w:rsidR="2B5B833E">
        <w:rPr>
          <w:rFonts w:ascii="Aptos" w:hAnsi="Aptos" w:eastAsia="Aptos" w:cs="Aptos" w:asciiTheme="minorAscii" w:hAnsiTheme="minorAscii" w:eastAsiaTheme="minorAscii" w:cstheme="minorAscii"/>
        </w:rPr>
        <w:t xml:space="preserve"> will take place on Sunday</w:t>
      </w:r>
      <w:r w:rsidRPr="789FB7EC" w:rsidR="375C76E2">
        <w:rPr>
          <w:rFonts w:ascii="Aptos" w:hAnsi="Aptos" w:eastAsia="Aptos" w:cs="Aptos" w:asciiTheme="minorAscii" w:hAnsiTheme="minorAscii" w:eastAsiaTheme="minorAscii" w:cstheme="minorAscii"/>
        </w:rPr>
        <w:t xml:space="preserve"> 15</w:t>
      </w:r>
      <w:r w:rsidRPr="789FB7EC" w:rsidR="375C76E2">
        <w:rPr>
          <w:rFonts w:ascii="Aptos" w:hAnsi="Aptos" w:eastAsia="Aptos" w:cs="Aptos" w:asciiTheme="minorAscii" w:hAnsiTheme="minorAscii" w:eastAsiaTheme="minorAscii" w:cstheme="minorAscii"/>
          <w:vertAlign w:val="superscript"/>
        </w:rPr>
        <w:t>th</w:t>
      </w:r>
      <w:r w:rsidRPr="789FB7EC" w:rsidR="037EB9AC">
        <w:rPr>
          <w:rFonts w:ascii="Aptos" w:hAnsi="Aptos" w:eastAsia="Aptos" w:cs="Aptos" w:asciiTheme="minorAscii" w:hAnsiTheme="minorAscii" w:eastAsiaTheme="minorAscii" w:cstheme="minorAscii"/>
        </w:rPr>
        <w:t xml:space="preserve"> </w:t>
      </w:r>
      <w:r w:rsidRPr="789FB7EC" w:rsidR="2B5B833E">
        <w:rPr>
          <w:rFonts w:ascii="Aptos" w:hAnsi="Aptos" w:eastAsia="Aptos" w:cs="Aptos" w:asciiTheme="minorAscii" w:hAnsiTheme="minorAscii" w:eastAsiaTheme="minorAscii" w:cstheme="minorAscii"/>
        </w:rPr>
        <w:t>June at Old Trafford,</w:t>
      </w:r>
      <w:r w:rsidRPr="789FB7EC" w:rsidR="7D83724A">
        <w:rPr>
          <w:rFonts w:ascii="Aptos" w:hAnsi="Aptos" w:eastAsia="Aptos" w:cs="Aptos" w:asciiTheme="minorAscii" w:hAnsiTheme="minorAscii" w:eastAsiaTheme="minorAscii" w:cstheme="minorAscii"/>
        </w:rPr>
        <w:t xml:space="preserve"> </w:t>
      </w:r>
      <w:r w:rsidRPr="789FB7EC" w:rsidR="2B5B833E">
        <w:rPr>
          <w:rFonts w:ascii="Aptos" w:hAnsi="Aptos" w:eastAsia="Aptos" w:cs="Aptos" w:asciiTheme="minorAscii" w:hAnsiTheme="minorAscii" w:eastAsiaTheme="minorAscii" w:cstheme="minorAscii"/>
        </w:rPr>
        <w:t>Manchester</w:t>
      </w:r>
      <w:r w:rsidRPr="789FB7EC" w:rsidR="0C6160BB">
        <w:rPr>
          <w:rFonts w:ascii="Aptos" w:hAnsi="Aptos" w:eastAsia="Aptos" w:cs="Aptos" w:asciiTheme="minorAscii" w:hAnsiTheme="minorAscii" w:eastAsiaTheme="minorAscii" w:cstheme="minorAscii"/>
        </w:rPr>
        <w:t xml:space="preserve"> and </w:t>
      </w:r>
      <w:r w:rsidRPr="789FB7EC" w:rsidR="0C6160BB">
        <w:rPr>
          <w:rFonts w:ascii="Aptos" w:hAnsi="Aptos" w:eastAsia="Aptos" w:cs="Aptos" w:asciiTheme="minorAscii" w:hAnsiTheme="minorAscii" w:eastAsiaTheme="minorAscii" w:cstheme="minorAscii"/>
          <w:b w:val="0"/>
          <w:bCs w:val="0"/>
          <w:i w:val="0"/>
          <w:iCs w:val="0"/>
          <w:caps w:val="0"/>
          <w:smallCaps w:val="0"/>
          <w:noProof w:val="0"/>
          <w:sz w:val="24"/>
          <w:szCs w:val="24"/>
          <w:lang w:val="en-US"/>
        </w:rPr>
        <w:t xml:space="preserve">will be broadcast live and </w:t>
      </w:r>
      <w:r w:rsidRPr="789FB7EC" w:rsidR="0C6160BB">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shown live exclusively on ITV1, ITVX, STV and STV Player. </w:t>
      </w:r>
    </w:p>
    <w:p w:rsidR="2B5B833E" w:rsidP="789FB7EC" w:rsidRDefault="2B5B833E" w14:paraId="0A944C8E" w14:textId="6DE1AB44">
      <w:pPr>
        <w:pStyle w:val="Normal"/>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sz w:val="24"/>
          <w:szCs w:val="24"/>
          <w:lang w:val="en-US"/>
        </w:rPr>
      </w:pPr>
    </w:p>
    <w:p w:rsidR="2B5B833E" w:rsidP="789FB7EC" w:rsidRDefault="2B5B833E" w14:paraId="3B761321" w14:textId="399C3C1B">
      <w:pPr>
        <w:pStyle w:val="Normal"/>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sz w:val="24"/>
          <w:szCs w:val="24"/>
          <w:lang w:val="en-US"/>
        </w:rPr>
      </w:pPr>
      <w:r w:rsidRPr="789FB7EC" w:rsidR="0C6160BB">
        <w:rPr>
          <w:rFonts w:ascii="Aptos" w:hAnsi="Aptos" w:eastAsia="Aptos" w:cs="Aptos" w:asciiTheme="minorAscii" w:hAnsiTheme="minorAscii" w:eastAsiaTheme="minorAscii" w:cstheme="minorAscii"/>
          <w:b w:val="0"/>
          <w:bCs w:val="0"/>
          <w:i w:val="0"/>
          <w:iCs w:val="0"/>
          <w:caps w:val="0"/>
          <w:smallCaps w:val="0"/>
          <w:noProof w:val="0"/>
          <w:sz w:val="24"/>
          <w:szCs w:val="24"/>
          <w:lang w:val="en-US"/>
        </w:rPr>
        <w:t>Stars announced so far in this year’s lineup include debutants,</w:t>
      </w:r>
      <w:r w:rsidRPr="789FB7EC" w:rsidR="7462E199">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Gorka </w:t>
      </w:r>
      <w:r w:rsidRPr="789FB7EC" w:rsidR="7462E199">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Márquez</w:t>
      </w:r>
      <w:r w:rsidRPr="789FB7EC" w:rsidR="7462E199">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789FB7EC" w:rsidR="0C6160BB">
        <w:rPr>
          <w:rFonts w:ascii="Aptos" w:hAnsi="Aptos" w:eastAsia="Aptos" w:cs="Aptos" w:asciiTheme="minorAscii" w:hAnsiTheme="minorAscii" w:eastAsiaTheme="minorAscii" w:cstheme="minorAscii"/>
          <w:b w:val="0"/>
          <w:bCs w:val="0"/>
          <w:i w:val="0"/>
          <w:iCs w:val="0"/>
          <w:caps w:val="0"/>
          <w:smallCaps w:val="0"/>
          <w:noProof w:val="0"/>
          <w:sz w:val="24"/>
          <w:szCs w:val="24"/>
          <w:lang w:val="en-US"/>
        </w:rPr>
        <w:t>Nadia Nadim and Angry Ginge,</w:t>
      </w:r>
      <w:r w:rsidRPr="789FB7EC" w:rsidR="0C6160BB">
        <w:rPr>
          <w:rFonts w:ascii="Aptos" w:hAnsi="Aptos" w:eastAsia="Aptos" w:cs="Aptos" w:asciiTheme="minorAscii" w:hAnsiTheme="minorAscii" w:eastAsiaTheme="minorAscii" w:cstheme="minorAscii"/>
          <w:b w:val="0"/>
          <w:bCs w:val="0"/>
          <w:i w:val="0"/>
          <w:iCs w:val="0"/>
          <w:caps w:val="0"/>
          <w:smallCaps w:val="0"/>
          <w:noProof w:val="0"/>
          <w:sz w:val="24"/>
          <w:szCs w:val="24"/>
          <w:lang w:val="en-US"/>
        </w:rPr>
        <w:t xml:space="preserve"> and returners,</w:t>
      </w:r>
      <w:r w:rsidRPr="789FB7EC" w:rsidR="4E334146">
        <w:rPr>
          <w:rFonts w:ascii="Aptos" w:hAnsi="Aptos" w:eastAsia="Aptos" w:cs="Aptos" w:asciiTheme="minorAscii" w:hAnsiTheme="minorAscii" w:eastAsiaTheme="minorAscii" w:cstheme="minorAscii"/>
          <w:b w:val="0"/>
          <w:bCs w:val="0"/>
          <w:i w:val="0"/>
          <w:iCs w:val="0"/>
          <w:caps w:val="0"/>
          <w:smallCaps w:val="0"/>
          <w:noProof w:val="0"/>
          <w:sz w:val="24"/>
          <w:szCs w:val="24"/>
          <w:lang w:val="en-US"/>
        </w:rPr>
        <w:t xml:space="preserve"> Louis Tomlison,</w:t>
      </w:r>
      <w:r w:rsidRPr="789FB7EC" w:rsidR="0C6160BB">
        <w:rPr>
          <w:rFonts w:ascii="Aptos" w:hAnsi="Aptos" w:eastAsia="Aptos" w:cs="Aptos" w:asciiTheme="minorAscii" w:hAnsiTheme="minorAscii" w:eastAsiaTheme="minorAscii" w:cstheme="minorAscii"/>
          <w:b w:val="0"/>
          <w:bCs w:val="0"/>
          <w:i w:val="0"/>
          <w:iCs w:val="0"/>
          <w:caps w:val="0"/>
          <w:smallCaps w:val="0"/>
          <w:noProof w:val="0"/>
          <w:sz w:val="24"/>
          <w:szCs w:val="24"/>
          <w:lang w:val="en-US"/>
        </w:rPr>
        <w:t xml:space="preserve"> </w:t>
      </w:r>
      <w:r w:rsidRPr="789FB7EC" w:rsidR="0C6160BB">
        <w:rPr>
          <w:rFonts w:ascii="Aptos" w:hAnsi="Aptos" w:eastAsia="Aptos" w:cs="Aptos" w:asciiTheme="minorAscii" w:hAnsiTheme="minorAscii" w:eastAsiaTheme="minorAscii" w:cstheme="minorAscii"/>
          <w:b w:val="0"/>
          <w:bCs w:val="0"/>
          <w:i w:val="0"/>
          <w:iCs w:val="0"/>
          <w:caps w:val="0"/>
          <w:smallCaps w:val="0"/>
          <w:noProof w:val="0"/>
          <w:sz w:val="24"/>
          <w:szCs w:val="24"/>
          <w:lang w:val="en-US"/>
        </w:rPr>
        <w:t>Livi</w:t>
      </w:r>
      <w:r w:rsidRPr="789FB7EC" w:rsidR="0C6160BB">
        <w:rPr>
          <w:rFonts w:ascii="Aptos" w:hAnsi="Aptos" w:eastAsia="Aptos" w:cs="Aptos" w:asciiTheme="minorAscii" w:hAnsiTheme="minorAscii" w:eastAsiaTheme="minorAscii" w:cstheme="minorAscii"/>
          <w:b w:val="0"/>
          <w:bCs w:val="0"/>
          <w:i w:val="0"/>
          <w:iCs w:val="0"/>
          <w:caps w:val="0"/>
          <w:smallCaps w:val="0"/>
          <w:noProof w:val="0"/>
          <w:sz w:val="24"/>
          <w:szCs w:val="24"/>
          <w:lang w:val="en-US"/>
        </w:rPr>
        <w:t xml:space="preserve"> </w:t>
      </w:r>
      <w:r w:rsidRPr="789FB7EC" w:rsidR="0C6160BB">
        <w:rPr>
          <w:rFonts w:ascii="Aptos" w:hAnsi="Aptos" w:eastAsia="Aptos" w:cs="Aptos" w:asciiTheme="minorAscii" w:hAnsiTheme="minorAscii" w:eastAsiaTheme="minorAscii" w:cstheme="minorAscii"/>
          <w:b w:val="0"/>
          <w:bCs w:val="0"/>
          <w:i w:val="0"/>
          <w:iCs w:val="0"/>
          <w:caps w:val="0"/>
          <w:smallCaps w:val="0"/>
          <w:noProof w:val="0"/>
          <w:sz w:val="24"/>
          <w:szCs w:val="24"/>
          <w:lang w:val="en-US"/>
        </w:rPr>
        <w:t>Sheldon</w:t>
      </w:r>
      <w:r w:rsidRPr="789FB7EC" w:rsidR="5D773935">
        <w:rPr>
          <w:rFonts w:ascii="Aptos" w:hAnsi="Aptos" w:eastAsia="Aptos" w:cs="Aptos" w:asciiTheme="minorAscii" w:hAnsiTheme="minorAscii" w:eastAsiaTheme="minorAscii" w:cstheme="minorAscii"/>
          <w:b w:val="0"/>
          <w:bCs w:val="0"/>
          <w:i w:val="0"/>
          <w:iCs w:val="0"/>
          <w:caps w:val="0"/>
          <w:smallCaps w:val="0"/>
          <w:noProof w:val="0"/>
          <w:sz w:val="24"/>
          <w:szCs w:val="24"/>
          <w:lang w:val="en-US"/>
        </w:rPr>
        <w:t xml:space="preserve"> (</w:t>
      </w:r>
      <w:r w:rsidRPr="789FB7EC" w:rsidR="0C6160BB">
        <w:rPr>
          <w:rFonts w:ascii="Aptos" w:hAnsi="Aptos" w:eastAsia="Aptos" w:cs="Aptos" w:asciiTheme="minorAscii" w:hAnsiTheme="minorAscii" w:eastAsiaTheme="minorAscii" w:cstheme="minorAscii"/>
          <w:b w:val="0"/>
          <w:bCs w:val="0"/>
          <w:i w:val="0"/>
          <w:iCs w:val="0"/>
          <w:caps w:val="0"/>
          <w:smallCaps w:val="0"/>
          <w:noProof w:val="0"/>
          <w:sz w:val="24"/>
          <w:szCs w:val="24"/>
          <w:lang w:val="en-US"/>
        </w:rPr>
        <w:t>a</w:t>
      </w:r>
      <w:r w:rsidRPr="789FB7EC" w:rsidR="300DA22E">
        <w:rPr>
          <w:rFonts w:ascii="Aptos" w:hAnsi="Aptos" w:eastAsia="Aptos" w:cs="Aptos" w:asciiTheme="minorAscii" w:hAnsiTheme="minorAscii" w:eastAsiaTheme="minorAscii" w:cstheme="minorAscii"/>
          <w:b w:val="0"/>
          <w:bCs w:val="0"/>
          <w:i w:val="0"/>
          <w:iCs w:val="0"/>
          <w:caps w:val="0"/>
          <w:smallCaps w:val="0"/>
          <w:noProof w:val="0"/>
          <w:sz w:val="24"/>
          <w:szCs w:val="24"/>
          <w:lang w:val="en-US"/>
        </w:rPr>
        <w:t>ls</w:t>
      </w:r>
      <w:r w:rsidRPr="789FB7EC" w:rsidR="300DA22E">
        <w:rPr>
          <w:rFonts w:ascii="Aptos" w:hAnsi="Aptos" w:eastAsia="Aptos" w:cs="Aptos" w:asciiTheme="minorAscii" w:hAnsiTheme="minorAscii" w:eastAsiaTheme="minorAscii" w:cstheme="minorAscii"/>
          <w:b w:val="0"/>
          <w:bCs w:val="0"/>
          <w:i w:val="0"/>
          <w:iCs w:val="0"/>
          <w:caps w:val="0"/>
          <w:smallCaps w:val="0"/>
          <w:noProof w:val="0"/>
          <w:sz w:val="24"/>
          <w:szCs w:val="24"/>
          <w:lang w:val="en-US"/>
        </w:rPr>
        <w:t>o</w:t>
      </w:r>
      <w:r w:rsidRPr="789FB7EC" w:rsidR="0C6160BB">
        <w:rPr>
          <w:rFonts w:ascii="Aptos" w:hAnsi="Aptos" w:eastAsia="Aptos" w:cs="Aptos" w:asciiTheme="minorAscii" w:hAnsiTheme="minorAscii" w:eastAsiaTheme="minorAscii" w:cstheme="minorAscii"/>
          <w:b w:val="0"/>
          <w:bCs w:val="0"/>
          <w:i w:val="0"/>
          <w:iCs w:val="0"/>
          <w:caps w:val="0"/>
          <w:smallCaps w:val="0"/>
          <w:noProof w:val="0"/>
          <w:sz w:val="24"/>
          <w:szCs w:val="24"/>
          <w:lang w:val="en-US"/>
        </w:rPr>
        <w:t xml:space="preserve"> </w:t>
      </w:r>
      <w:r w:rsidRPr="789FB7EC" w:rsidR="300DA22E">
        <w:rPr>
          <w:rFonts w:ascii="Aptos" w:hAnsi="Aptos" w:eastAsia="Aptos" w:cs="Aptos" w:asciiTheme="minorAscii" w:hAnsiTheme="minorAscii" w:eastAsiaTheme="minorAscii" w:cstheme="minorAscii"/>
          <w:b w:val="0"/>
          <w:bCs w:val="0"/>
          <w:i w:val="0"/>
          <w:iCs w:val="0"/>
          <w:caps w:val="0"/>
          <w:smallCaps w:val="0"/>
          <w:noProof w:val="0"/>
          <w:sz w:val="24"/>
          <w:szCs w:val="24"/>
          <w:lang w:val="en-US"/>
        </w:rPr>
        <w:t xml:space="preserve">known as </w:t>
      </w:r>
      <w:r w:rsidRPr="789FB7EC" w:rsidR="0C6160BB">
        <w:rPr>
          <w:rFonts w:ascii="Aptos" w:hAnsi="Aptos" w:eastAsia="Aptos" w:cs="Aptos" w:asciiTheme="minorAscii" w:hAnsiTheme="minorAscii" w:eastAsiaTheme="minorAscii" w:cstheme="minorAscii"/>
          <w:b w:val="0"/>
          <w:bCs w:val="0"/>
          <w:i w:val="0"/>
          <w:iCs w:val="0"/>
          <w:caps w:val="0"/>
          <w:smallCaps w:val="0"/>
          <w:noProof w:val="0"/>
          <w:sz w:val="24"/>
          <w:szCs w:val="24"/>
          <w:lang w:val="en-US"/>
        </w:rPr>
        <w:t>Diamon</w:t>
      </w:r>
      <w:r w:rsidRPr="789FB7EC" w:rsidR="7275C96E">
        <w:rPr>
          <w:rFonts w:ascii="Aptos" w:hAnsi="Aptos" w:eastAsia="Aptos" w:cs="Aptos" w:asciiTheme="minorAscii" w:hAnsiTheme="minorAscii" w:eastAsiaTheme="minorAscii" w:cstheme="minorAscii"/>
          <w:b w:val="0"/>
          <w:bCs w:val="0"/>
          <w:i w:val="0"/>
          <w:iCs w:val="0"/>
          <w:caps w:val="0"/>
          <w:smallCaps w:val="0"/>
          <w:noProof w:val="0"/>
          <w:sz w:val="24"/>
          <w:szCs w:val="24"/>
          <w:lang w:val="en-US"/>
        </w:rPr>
        <w:t>d from Gladiators),</w:t>
      </w:r>
      <w:r w:rsidRPr="789FB7EC" w:rsidR="0C6160BB">
        <w:rPr>
          <w:rFonts w:ascii="Aptos" w:hAnsi="Aptos" w:eastAsia="Aptos" w:cs="Aptos" w:asciiTheme="minorAscii" w:hAnsiTheme="minorAscii" w:eastAsiaTheme="minorAscii" w:cstheme="minorAscii"/>
          <w:b w:val="0"/>
          <w:bCs w:val="0"/>
          <w:i w:val="0"/>
          <w:iCs w:val="0"/>
          <w:caps w:val="0"/>
          <w:smallCaps w:val="0"/>
          <w:noProof w:val="0"/>
          <w:sz w:val="24"/>
          <w:szCs w:val="24"/>
          <w:lang w:val="en-US"/>
        </w:rPr>
        <w:t xml:space="preserve"> Jill Scott, Sam Thompson, and Sir Mo Farah.</w:t>
      </w:r>
    </w:p>
    <w:p w:rsidR="7C36205D" w:rsidP="789FB7EC" w:rsidRDefault="7C36205D" w14:paraId="42F5083E" w14:textId="6127EA9E">
      <w:pPr>
        <w:pStyle w:val="Normal"/>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sz w:val="24"/>
          <w:szCs w:val="24"/>
          <w:lang w:val="en-US"/>
        </w:rPr>
      </w:pPr>
    </w:p>
    <w:p w:rsidR="1943E488" w:rsidP="789FB7EC" w:rsidRDefault="1943E488" w14:paraId="5183DFA9" w14:textId="193CE9B6">
      <w:pPr>
        <w:pStyle w:val="Normal"/>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sz w:val="24"/>
          <w:szCs w:val="24"/>
          <w:lang w:val="en-US"/>
        </w:rPr>
      </w:pPr>
      <w:r w:rsidRPr="789FB7EC" w:rsidR="6283384A">
        <w:rPr>
          <w:rFonts w:ascii="Aptos" w:hAnsi="Aptos" w:eastAsia="Aptos" w:cs="Aptos" w:asciiTheme="minorAscii" w:hAnsiTheme="minorAscii" w:eastAsiaTheme="minorAscii" w:cstheme="minorAscii"/>
          <w:b w:val="0"/>
          <w:bCs w:val="0"/>
          <w:i w:val="0"/>
          <w:iCs w:val="0"/>
          <w:caps w:val="0"/>
          <w:smallCaps w:val="0"/>
          <w:noProof w:val="0"/>
          <w:sz w:val="24"/>
          <w:szCs w:val="24"/>
          <w:lang w:val="en-US"/>
        </w:rPr>
        <w:t xml:space="preserve">To donate to </w:t>
      </w:r>
      <w:r w:rsidRPr="789FB7EC" w:rsidR="6283384A">
        <w:rPr>
          <w:rFonts w:ascii="Aptos" w:hAnsi="Aptos" w:eastAsia="Aptos" w:cs="Aptos" w:asciiTheme="minorAscii" w:hAnsiTheme="minorAscii" w:eastAsiaTheme="minorAscii" w:cstheme="minorAscii"/>
          <w:b w:val="0"/>
          <w:bCs w:val="0"/>
          <w:i w:val="0"/>
          <w:iCs w:val="0"/>
          <w:caps w:val="0"/>
          <w:smallCaps w:val="0"/>
          <w:noProof w:val="0"/>
          <w:sz w:val="24"/>
          <w:szCs w:val="24"/>
          <w:lang w:val="en-US"/>
        </w:rPr>
        <w:t>[Insert School]</w:t>
      </w:r>
      <w:r w:rsidRPr="789FB7EC" w:rsidR="6283384A">
        <w:rPr>
          <w:rFonts w:ascii="Aptos" w:hAnsi="Aptos" w:eastAsia="Aptos" w:cs="Aptos" w:asciiTheme="minorAscii" w:hAnsiTheme="minorAscii" w:eastAsiaTheme="minorAscii" w:cstheme="minorAscii"/>
          <w:b w:val="0"/>
          <w:bCs w:val="0"/>
          <w:i w:val="0"/>
          <w:iCs w:val="0"/>
          <w:caps w:val="0"/>
          <w:smallCaps w:val="0"/>
          <w:noProof w:val="0"/>
          <w:sz w:val="24"/>
          <w:szCs w:val="24"/>
          <w:lang w:val="en-US"/>
        </w:rPr>
        <w:t xml:space="preserve"> Soccer Aid for UNICEF Academy fundraiser, visit:</w:t>
      </w:r>
      <w:r w:rsidRPr="789FB7EC" w:rsidR="6283384A">
        <w:rPr>
          <w:rFonts w:ascii="Aptos" w:hAnsi="Aptos" w:eastAsia="Aptos" w:cs="Aptos" w:asciiTheme="minorAscii" w:hAnsiTheme="minorAscii" w:eastAsiaTheme="minorAscii" w:cstheme="minorAscii"/>
          <w:b w:val="0"/>
          <w:bCs w:val="0"/>
          <w:i w:val="0"/>
          <w:iCs w:val="0"/>
          <w:caps w:val="0"/>
          <w:smallCaps w:val="0"/>
          <w:noProof w:val="0"/>
          <w:sz w:val="24"/>
          <w:szCs w:val="24"/>
          <w:lang w:val="en-US"/>
        </w:rPr>
        <w:t xml:space="preserve"> </w:t>
      </w:r>
      <w:r w:rsidRPr="789FB7EC" w:rsidR="6283384A">
        <w:rPr>
          <w:rFonts w:ascii="Aptos" w:hAnsi="Aptos" w:eastAsia="Aptos" w:cs="Aptos" w:asciiTheme="minorAscii" w:hAnsiTheme="minorAscii" w:eastAsiaTheme="minorAscii" w:cstheme="minorAscii"/>
          <w:b w:val="0"/>
          <w:bCs w:val="0"/>
          <w:i w:val="0"/>
          <w:iCs w:val="0"/>
          <w:caps w:val="0"/>
          <w:smallCaps w:val="0"/>
          <w:noProof w:val="0"/>
          <w:sz w:val="24"/>
          <w:szCs w:val="24"/>
          <w:lang w:val="en-US"/>
        </w:rPr>
        <w:t xml:space="preserve">[insert </w:t>
      </w:r>
      <w:r w:rsidRPr="789FB7EC" w:rsidR="6283384A">
        <w:rPr>
          <w:rFonts w:ascii="Aptos" w:hAnsi="Aptos" w:eastAsia="Aptos" w:cs="Aptos" w:asciiTheme="minorAscii" w:hAnsiTheme="minorAscii" w:eastAsiaTheme="minorAscii" w:cstheme="minorAscii"/>
          <w:b w:val="0"/>
          <w:bCs w:val="0"/>
          <w:i w:val="0"/>
          <w:iCs w:val="0"/>
          <w:caps w:val="0"/>
          <w:smallCaps w:val="0"/>
          <w:noProof w:val="0"/>
          <w:sz w:val="24"/>
          <w:szCs w:val="24"/>
          <w:lang w:val="en-US"/>
        </w:rPr>
        <w:t>link]</w:t>
      </w:r>
    </w:p>
    <w:p w:rsidR="7C36205D" w:rsidP="789FB7EC" w:rsidRDefault="7C36205D" w14:paraId="08230A26" w14:textId="2D075B2B">
      <w:pPr>
        <w:pStyle w:val="Normal"/>
        <w:rPr>
          <w:rFonts w:ascii="Aptos" w:hAnsi="Aptos" w:eastAsia="Aptos" w:cs="Aptos" w:asciiTheme="minorAscii" w:hAnsiTheme="minorAscii" w:eastAsiaTheme="minorAscii" w:cstheme="minorAscii"/>
        </w:rPr>
      </w:pPr>
    </w:p>
    <w:p w:rsidR="2B5B833E" w:rsidP="789FB7EC" w:rsidRDefault="2B5B833E" w14:paraId="37843F68" w14:textId="35203D60">
      <w:pPr>
        <w:pStyle w:val="Normal"/>
        <w:rPr>
          <w:rFonts w:ascii="Aptos" w:hAnsi="Aptos" w:eastAsia="Aptos" w:cs="Aptos" w:asciiTheme="minorAscii" w:hAnsiTheme="minorAscii" w:eastAsiaTheme="minorAscii" w:cstheme="minorAscii"/>
        </w:rPr>
      </w:pPr>
      <w:r w:rsidRPr="789FB7EC" w:rsidR="2B5B833E">
        <w:rPr>
          <w:rFonts w:ascii="Aptos" w:hAnsi="Aptos" w:eastAsia="Aptos" w:cs="Aptos" w:asciiTheme="minorAscii" w:hAnsiTheme="minorAscii" w:eastAsiaTheme="minorAscii" w:cstheme="minorAscii"/>
        </w:rPr>
        <w:t xml:space="preserve">For more information about the Soccer Aid for UNICEF Academy and </w:t>
      </w:r>
      <w:r w:rsidRPr="789FB7EC" w:rsidR="2B5B833E">
        <w:rPr>
          <w:rFonts w:ascii="Aptos" w:hAnsi="Aptos" w:eastAsia="Aptos" w:cs="Aptos" w:asciiTheme="minorAscii" w:hAnsiTheme="minorAscii" w:eastAsiaTheme="minorAscii" w:cstheme="minorAscii"/>
        </w:rPr>
        <w:t xml:space="preserve">to get involved, please visit </w:t>
      </w:r>
      <w:ins w:author="Amy Shacklady" w:date="2025-03-21T10:17:29.163Z" w:id="1752673350">
        <w:r>
          <w:fldChar w:fldCharType="begin"/>
        </w:r>
        <w:r>
          <w:instrText xml:space="preserve">HYPERLINK "https://www.socceraid.org.uk/schools" </w:instrText>
        </w:r>
        <w:r>
          <w:fldChar w:fldCharType="separate"/>
        </w:r>
      </w:ins>
      <w:r w:rsidRPr="789FB7EC" w:rsidR="2B5B833E">
        <w:rPr>
          <w:rStyle w:val="Hyperlink"/>
        </w:rPr>
        <w:t>www.socceraid.org.uk/schools</w:t>
      </w:r>
      <w:ins w:author="Amy Shacklady" w:date="2025-03-21T10:17:29.163Z" w:id="1544357078">
        <w:r>
          <w:fldChar w:fldCharType="end"/>
        </w:r>
      </w:ins>
      <w:r w:rsidRPr="789FB7EC" w:rsidR="2B5B833E">
        <w:rPr>
          <w:rFonts w:ascii="Aptos" w:hAnsi="Aptos" w:eastAsia="Aptos" w:cs="Aptos" w:asciiTheme="minorAscii" w:hAnsiTheme="minorAscii" w:eastAsiaTheme="minorAscii" w:cstheme="minorAscii"/>
        </w:rPr>
        <w:t>.</w:t>
      </w:r>
    </w:p>
    <w:p w:rsidR="1C9EC8CA" w:rsidP="789FB7EC" w:rsidRDefault="1C9EC8CA" w14:paraId="25C9851C" w14:textId="5E55F279">
      <w:pPr>
        <w:pStyle w:val="Normal"/>
        <w:suppressLineNumbers w:val="0"/>
        <w:bidi w:val="0"/>
        <w:spacing w:before="0" w:beforeAutospacing="off" w:after="160" w:afterAutospacing="off" w:line="279" w:lineRule="auto"/>
        <w:ind w:left="0" w:right="0"/>
        <w:jc w:val="center"/>
        <w:rPr>
          <w:rFonts w:ascii="Aptos" w:hAnsi="Aptos" w:eastAsia="Aptos" w:cs="Aptos" w:asciiTheme="minorAscii" w:hAnsiTheme="minorAscii" w:eastAsiaTheme="minorAscii" w:cstheme="minorAscii"/>
          <w:b w:val="1"/>
          <w:bCs w:val="1"/>
        </w:rPr>
      </w:pPr>
      <w:r w:rsidRPr="789FB7EC" w:rsidR="1C9EC8CA">
        <w:rPr>
          <w:rFonts w:ascii="Aptos" w:hAnsi="Aptos" w:eastAsia="Aptos" w:cs="Aptos" w:asciiTheme="minorAscii" w:hAnsiTheme="minorAscii" w:eastAsiaTheme="minorAscii" w:cstheme="minorAscii"/>
          <w:b w:val="1"/>
          <w:bCs w:val="1"/>
        </w:rPr>
        <w:t>*** ENDS ***</w:t>
      </w:r>
    </w:p>
    <w:p w:rsidR="2B5B833E" w:rsidP="789FB7EC" w:rsidRDefault="2B5B833E" w14:paraId="5E271854" w14:textId="7CABAF5A">
      <w:pPr>
        <w:pStyle w:val="Normal"/>
        <w:rPr>
          <w:rFonts w:ascii="Aptos" w:hAnsi="Aptos" w:eastAsia="Aptos" w:cs="Aptos" w:asciiTheme="minorAscii" w:hAnsiTheme="minorAscii" w:eastAsiaTheme="minorAscii" w:cstheme="minorAscii"/>
          <w:b w:val="1"/>
          <w:bCs w:val="1"/>
        </w:rPr>
      </w:pPr>
      <w:r w:rsidRPr="789FB7EC" w:rsidR="2B5B833E">
        <w:rPr>
          <w:rFonts w:ascii="Aptos" w:hAnsi="Aptos" w:eastAsia="Aptos" w:cs="Aptos" w:asciiTheme="minorAscii" w:hAnsiTheme="minorAscii" w:eastAsiaTheme="minorAscii" w:cstheme="minorAscii"/>
          <w:b w:val="1"/>
          <w:bCs w:val="1"/>
        </w:rPr>
        <w:t>Notes to Editors:</w:t>
      </w:r>
    </w:p>
    <w:p w:rsidR="2B5B833E" w:rsidP="789FB7EC" w:rsidRDefault="2B5B833E" w14:paraId="1A8649C4" w14:textId="270DDB3D">
      <w:pPr>
        <w:pStyle w:val="Normal"/>
        <w:rPr>
          <w:rFonts w:ascii="Aptos" w:hAnsi="Aptos" w:eastAsia="Aptos" w:cs="Aptos" w:asciiTheme="minorAscii" w:hAnsiTheme="minorAscii" w:eastAsiaTheme="minorAscii" w:cstheme="minorAscii"/>
        </w:rPr>
      </w:pPr>
      <w:r w:rsidRPr="789FB7EC" w:rsidR="2B5B833E">
        <w:rPr>
          <w:rFonts w:ascii="Aptos" w:hAnsi="Aptos" w:eastAsia="Aptos" w:cs="Aptos" w:asciiTheme="minorAscii" w:hAnsiTheme="minorAscii" w:eastAsiaTheme="minorAscii" w:cstheme="minorAscii"/>
        </w:rPr>
        <w:t xml:space="preserve">For </w:t>
      </w:r>
      <w:r w:rsidRPr="789FB7EC" w:rsidR="7E7D2428">
        <w:rPr>
          <w:rFonts w:ascii="Aptos" w:hAnsi="Aptos" w:eastAsia="Aptos" w:cs="Aptos" w:asciiTheme="minorAscii" w:hAnsiTheme="minorAscii" w:eastAsiaTheme="minorAscii" w:cstheme="minorAscii"/>
        </w:rPr>
        <w:t xml:space="preserve">school </w:t>
      </w:r>
      <w:r w:rsidRPr="789FB7EC" w:rsidR="2B5B833E">
        <w:rPr>
          <w:rFonts w:ascii="Aptos" w:hAnsi="Aptos" w:eastAsia="Aptos" w:cs="Aptos" w:asciiTheme="minorAscii" w:hAnsiTheme="minorAscii" w:eastAsiaTheme="minorAscii" w:cstheme="minorAscii"/>
        </w:rPr>
        <w:t xml:space="preserve">media inquiries, please contact </w:t>
      </w:r>
      <w:r w:rsidRPr="789FB7EC" w:rsidR="2B5B833E">
        <w:rPr>
          <w:rFonts w:ascii="Aptos" w:hAnsi="Aptos" w:eastAsia="Aptos" w:cs="Aptos" w:asciiTheme="minorAscii" w:hAnsiTheme="minorAscii" w:eastAsiaTheme="minorAscii" w:cstheme="minorAscii"/>
        </w:rPr>
        <w:t>[INSERT SCHOOL MEDIA CONTACT</w:t>
      </w:r>
      <w:r w:rsidRPr="789FB7EC" w:rsidR="2B5B833E">
        <w:rPr>
          <w:rFonts w:ascii="Aptos" w:hAnsi="Aptos" w:eastAsia="Aptos" w:cs="Aptos" w:asciiTheme="minorAscii" w:hAnsiTheme="minorAscii" w:eastAsiaTheme="minorAscii" w:cstheme="minorAscii"/>
        </w:rPr>
        <w:t>]</w:t>
      </w:r>
    </w:p>
    <w:p w:rsidR="43190CD1" w:rsidP="789FB7EC" w:rsidRDefault="43190CD1" w14:paraId="50B66EBD" w14:textId="3BCD524F">
      <w:pPr>
        <w:pStyle w:val="Normal"/>
        <w:rPr>
          <w:rFonts w:ascii="Aptos" w:hAnsi="Aptos" w:eastAsia="Aptos" w:cs="Aptos" w:asciiTheme="minorAscii" w:hAnsiTheme="minorAscii" w:eastAsiaTheme="minorAscii" w:cstheme="minorAscii"/>
        </w:rPr>
      </w:pPr>
      <w:r w:rsidRPr="789FB7EC" w:rsidR="43190CD1">
        <w:rPr>
          <w:rFonts w:ascii="Aptos" w:hAnsi="Aptos" w:eastAsia="Aptos" w:cs="Aptos" w:asciiTheme="minorAscii" w:hAnsiTheme="minorAscii" w:eastAsiaTheme="minorAscii" w:cstheme="minorAscii"/>
        </w:rPr>
        <w:t xml:space="preserve">For Soccer Aid for UNICEF media inquiries, please </w:t>
      </w:r>
      <w:r w:rsidRPr="789FB7EC" w:rsidR="43190CD1">
        <w:rPr>
          <w:rFonts w:ascii="Aptos" w:hAnsi="Aptos" w:eastAsia="Aptos" w:cs="Aptos" w:asciiTheme="minorAscii" w:hAnsiTheme="minorAscii" w:eastAsiaTheme="minorAscii" w:cstheme="minorAscii"/>
        </w:rPr>
        <w:t>contact:</w:t>
      </w:r>
      <w:r w:rsidRPr="789FB7EC" w:rsidR="43190CD1">
        <w:rPr>
          <w:rFonts w:ascii="Aptos" w:hAnsi="Aptos" w:eastAsia="Aptos" w:cs="Aptos" w:asciiTheme="minorAscii" w:hAnsiTheme="minorAscii" w:eastAsiaTheme="minorAscii" w:cstheme="minorAscii"/>
        </w:rPr>
        <w:t xml:space="preserve"> media@unicef.org.uk</w:t>
      </w:r>
    </w:p>
    <w:p w:rsidR="6C3310BA" w:rsidP="789FB7EC" w:rsidRDefault="6C3310BA" w14:paraId="7751FD6D" w14:textId="6FF8F2FF">
      <w:pPr>
        <w:pStyle w:val="Normal"/>
        <w:spacing w:before="0" w:beforeAutospacing="off" w:after="0" w:afterAutospacing="off"/>
        <w:rPr>
          <w:rFonts w:ascii="Aptos" w:hAnsi="Aptos" w:eastAsia="Aptos" w:cs="Aptos" w:asciiTheme="minorAscii" w:hAnsiTheme="minorAscii" w:eastAsiaTheme="minorAscii" w:cstheme="minorAscii"/>
          <w:noProof w:val="0"/>
          <w:lang w:val="en-US"/>
        </w:rPr>
      </w:pPr>
      <w:r w:rsidRPr="789FB7EC" w:rsidR="2B5B833E">
        <w:rPr>
          <w:rFonts w:ascii="Aptos" w:hAnsi="Aptos" w:eastAsia="Aptos" w:cs="Aptos" w:asciiTheme="minorAscii" w:hAnsiTheme="minorAscii" w:eastAsiaTheme="minorAscii" w:cstheme="minorAscii"/>
        </w:rPr>
        <w:t xml:space="preserve">For </w:t>
      </w:r>
      <w:r w:rsidRPr="789FB7EC" w:rsidR="2B5B833E">
        <w:rPr>
          <w:rFonts w:ascii="Aptos" w:hAnsi="Aptos" w:eastAsia="Aptos" w:cs="Aptos" w:asciiTheme="minorAscii" w:hAnsiTheme="minorAscii" w:eastAsiaTheme="minorAscii" w:cstheme="minorAscii"/>
        </w:rPr>
        <w:t>more information about Soccer Aid for UNICEF, visit www.socceraid.org.uk</w:t>
      </w:r>
    </w:p>
    <w:p w:rsidR="6C3310BA" w:rsidP="789FB7EC" w:rsidRDefault="6C3310BA" w14:paraId="06775A6D" w14:textId="2261259F">
      <w:pPr>
        <w:spacing w:before="0" w:beforeAutospacing="off" w:after="0" w:afterAutospacing="off"/>
        <w:ind w:left="0" w:right="0" w:hanging="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89FB7EC" w:rsidR="6C3310B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UNICEF UK</w:t>
      </w:r>
    </w:p>
    <w:p w:rsidR="6C3310BA" w:rsidP="789FB7EC" w:rsidRDefault="6C3310BA" w14:paraId="69B73C81" w14:textId="6C18BF87">
      <w:pPr>
        <w:spacing w:before="0" w:beforeAutospacing="off" w:after="0" w:afterAutospacing="off"/>
        <w:ind w:left="0" w:right="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89FB7EC" w:rsidR="6C3310B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UNICEF works in some of the world’s toughest places, to reach the world’s most disadvantaged children. Across more than 190 countries and territories, UNICEF work for every child, everywhere, to build a better world for everyone. The UK Committee for UNICEF (UNICEF UK) raises funds for UNICEF’s emergency and development work for children. It also promotes and </w:t>
      </w:r>
      <w:r w:rsidRPr="789FB7EC" w:rsidR="6C3310B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protect</w:t>
      </w:r>
      <w:r w:rsidRPr="789FB7EC" w:rsidR="6C3310B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children’s rights in the UK and internationally. It is a UK charity, entirely funded by supporters.</w:t>
      </w:r>
    </w:p>
    <w:p w:rsidR="6C3310BA" w:rsidP="789FB7EC" w:rsidRDefault="6C3310BA" w14:paraId="00CC62C0" w14:textId="0C0CE1FA">
      <w:pPr>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89FB7EC" w:rsidR="6C3310B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p>
    <w:p w:rsidR="6C3310BA" w:rsidP="789FB7EC" w:rsidRDefault="6C3310BA" w14:paraId="4B7F1DFC" w14:textId="6E8FDE26">
      <w:pPr>
        <w:pStyle w:val="Normal"/>
        <w:spacing w:before="0" w:beforeAutospacing="off" w:after="0" w:afterAutospacing="off"/>
        <w:ind w:left="0" w:right="0" w:hanging="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89FB7EC" w:rsidR="6C3310B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p>
    <w:p w:rsidR="6C3310BA" w:rsidP="789FB7EC" w:rsidRDefault="6C3310BA" w14:paraId="43AA0DBD" w14:textId="047359CE">
      <w:pPr>
        <w:pStyle w:val="Normal"/>
        <w:spacing w:before="0" w:beforeAutospacing="off" w:after="0" w:afterAutospacing="off"/>
        <w:ind w:left="0" w:right="0" w:hanging="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978509"/>
    <w:rsid w:val="025F8572"/>
    <w:rsid w:val="037EB9AC"/>
    <w:rsid w:val="07EAF6E3"/>
    <w:rsid w:val="0875F155"/>
    <w:rsid w:val="097C13EF"/>
    <w:rsid w:val="09FAFF35"/>
    <w:rsid w:val="0B9723F7"/>
    <w:rsid w:val="0C6160BB"/>
    <w:rsid w:val="0D978509"/>
    <w:rsid w:val="0E12047C"/>
    <w:rsid w:val="0E1E3454"/>
    <w:rsid w:val="0EA2A52D"/>
    <w:rsid w:val="0EC7AF4C"/>
    <w:rsid w:val="0F41A7FB"/>
    <w:rsid w:val="0F5445D8"/>
    <w:rsid w:val="0F850C7F"/>
    <w:rsid w:val="10D069A9"/>
    <w:rsid w:val="1114E76A"/>
    <w:rsid w:val="119D29EB"/>
    <w:rsid w:val="1234E05A"/>
    <w:rsid w:val="1309EB57"/>
    <w:rsid w:val="14BB8619"/>
    <w:rsid w:val="14C0FFC4"/>
    <w:rsid w:val="16C47096"/>
    <w:rsid w:val="17D6D4F0"/>
    <w:rsid w:val="17F462DF"/>
    <w:rsid w:val="186587C9"/>
    <w:rsid w:val="18A8B4F7"/>
    <w:rsid w:val="1943E488"/>
    <w:rsid w:val="196A6AB6"/>
    <w:rsid w:val="1974D64F"/>
    <w:rsid w:val="1C9EC8CA"/>
    <w:rsid w:val="1D494BEF"/>
    <w:rsid w:val="21FF9061"/>
    <w:rsid w:val="233E17AF"/>
    <w:rsid w:val="2346BE21"/>
    <w:rsid w:val="23F264C2"/>
    <w:rsid w:val="2454EF61"/>
    <w:rsid w:val="25A74719"/>
    <w:rsid w:val="269A53E8"/>
    <w:rsid w:val="275B1ADC"/>
    <w:rsid w:val="28EA54CC"/>
    <w:rsid w:val="2A03F327"/>
    <w:rsid w:val="2A375A89"/>
    <w:rsid w:val="2AAAD536"/>
    <w:rsid w:val="2B5B833E"/>
    <w:rsid w:val="2B813364"/>
    <w:rsid w:val="2BB1CC47"/>
    <w:rsid w:val="2BB782D8"/>
    <w:rsid w:val="2DBCC14C"/>
    <w:rsid w:val="2E14839D"/>
    <w:rsid w:val="2E149063"/>
    <w:rsid w:val="2F5D425D"/>
    <w:rsid w:val="2FC12739"/>
    <w:rsid w:val="3003ACA5"/>
    <w:rsid w:val="300D38BE"/>
    <w:rsid w:val="300DA22E"/>
    <w:rsid w:val="3054DE15"/>
    <w:rsid w:val="30B1FE1D"/>
    <w:rsid w:val="31C41408"/>
    <w:rsid w:val="32C802EE"/>
    <w:rsid w:val="32D7EC73"/>
    <w:rsid w:val="331ED8EC"/>
    <w:rsid w:val="331FE3FE"/>
    <w:rsid w:val="339A56B9"/>
    <w:rsid w:val="359B8529"/>
    <w:rsid w:val="359F6BE1"/>
    <w:rsid w:val="35F4A553"/>
    <w:rsid w:val="3651285A"/>
    <w:rsid w:val="36B6D84D"/>
    <w:rsid w:val="36D4871A"/>
    <w:rsid w:val="36F1AD6C"/>
    <w:rsid w:val="375C76E2"/>
    <w:rsid w:val="383967DF"/>
    <w:rsid w:val="383CF17B"/>
    <w:rsid w:val="39B281CE"/>
    <w:rsid w:val="3B18422A"/>
    <w:rsid w:val="3E0CE2EE"/>
    <w:rsid w:val="3E75C61F"/>
    <w:rsid w:val="3FDE5A72"/>
    <w:rsid w:val="400F6CE0"/>
    <w:rsid w:val="40BE8323"/>
    <w:rsid w:val="4292C6CB"/>
    <w:rsid w:val="43190CD1"/>
    <w:rsid w:val="45200CF0"/>
    <w:rsid w:val="45DCFDEC"/>
    <w:rsid w:val="461EEB0D"/>
    <w:rsid w:val="46D2458D"/>
    <w:rsid w:val="48587757"/>
    <w:rsid w:val="48A000A4"/>
    <w:rsid w:val="49F2588C"/>
    <w:rsid w:val="4A3B325A"/>
    <w:rsid w:val="4DF0D59F"/>
    <w:rsid w:val="4E256A16"/>
    <w:rsid w:val="4E334146"/>
    <w:rsid w:val="4F82CF84"/>
    <w:rsid w:val="50A2C923"/>
    <w:rsid w:val="51405DD6"/>
    <w:rsid w:val="517AB61B"/>
    <w:rsid w:val="538E3B76"/>
    <w:rsid w:val="54D6F22F"/>
    <w:rsid w:val="5615F119"/>
    <w:rsid w:val="56569A63"/>
    <w:rsid w:val="572B610B"/>
    <w:rsid w:val="573481D2"/>
    <w:rsid w:val="59D3A111"/>
    <w:rsid w:val="5B26ED45"/>
    <w:rsid w:val="5B468E36"/>
    <w:rsid w:val="5BC7B150"/>
    <w:rsid w:val="5D4C9CB5"/>
    <w:rsid w:val="5D773935"/>
    <w:rsid w:val="5E9A9C12"/>
    <w:rsid w:val="5FA1E96C"/>
    <w:rsid w:val="602224C8"/>
    <w:rsid w:val="6283384A"/>
    <w:rsid w:val="635642E5"/>
    <w:rsid w:val="657172D2"/>
    <w:rsid w:val="65AD140B"/>
    <w:rsid w:val="66CD315A"/>
    <w:rsid w:val="66E03743"/>
    <w:rsid w:val="66EAC0A7"/>
    <w:rsid w:val="67B4AB4F"/>
    <w:rsid w:val="685F5287"/>
    <w:rsid w:val="6AA5BE12"/>
    <w:rsid w:val="6AC3C2FC"/>
    <w:rsid w:val="6AF1F75D"/>
    <w:rsid w:val="6B2FAD81"/>
    <w:rsid w:val="6B875F49"/>
    <w:rsid w:val="6C3310BA"/>
    <w:rsid w:val="6C6727E9"/>
    <w:rsid w:val="6C716163"/>
    <w:rsid w:val="6CAADD0E"/>
    <w:rsid w:val="6CCD3CC9"/>
    <w:rsid w:val="6CDA3301"/>
    <w:rsid w:val="6EF101DF"/>
    <w:rsid w:val="6FF3B9B1"/>
    <w:rsid w:val="7095A3CA"/>
    <w:rsid w:val="70977D99"/>
    <w:rsid w:val="71C2B4BD"/>
    <w:rsid w:val="7275C96E"/>
    <w:rsid w:val="72EB8EF8"/>
    <w:rsid w:val="7462E199"/>
    <w:rsid w:val="7542BEF0"/>
    <w:rsid w:val="76618D0C"/>
    <w:rsid w:val="7699A4A3"/>
    <w:rsid w:val="775256D4"/>
    <w:rsid w:val="789FB7EC"/>
    <w:rsid w:val="78B8BFC7"/>
    <w:rsid w:val="791D5236"/>
    <w:rsid w:val="7B397647"/>
    <w:rsid w:val="7C36205D"/>
    <w:rsid w:val="7C6E91D4"/>
    <w:rsid w:val="7C875A68"/>
    <w:rsid w:val="7D83724A"/>
    <w:rsid w:val="7D8A9ACA"/>
    <w:rsid w:val="7E7D2428"/>
    <w:rsid w:val="7EDAEC8E"/>
    <w:rsid w:val="7F42E093"/>
    <w:rsid w:val="7F95A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8509"/>
  <w15:chartTrackingRefBased/>
  <w15:docId w15:val="{04C1DF2D-98E8-491E-B262-B6EA7EC826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461EEB0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942f27b9e1ca4e7e" /><Relationship Type="http://schemas.microsoft.com/office/2011/relationships/commentsExtended" Target="commentsExtended.xml" Id="Ref3ffaa35fb54a01" /><Relationship Type="http://schemas.microsoft.com/office/2016/09/relationships/commentsIds" Target="commentsIds.xml" Id="Rf3f8906fae8a48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37F50CEA7774DBB1B52EA472AB270" ma:contentTypeVersion="15" ma:contentTypeDescription="Create a new document." ma:contentTypeScope="" ma:versionID="6109e9cc93f2ecc487a033c8a3cb8e56">
  <xsd:schema xmlns:xsd="http://www.w3.org/2001/XMLSchema" xmlns:xs="http://www.w3.org/2001/XMLSchema" xmlns:p="http://schemas.microsoft.com/office/2006/metadata/properties" xmlns:ns2="bf2a0407-dfb5-4a95-b44d-7b7742e0fa24" xmlns:ns3="1010642d-184b-478d-9c3b-ee5a49174d96" targetNamespace="http://schemas.microsoft.com/office/2006/metadata/properties" ma:root="true" ma:fieldsID="a981fda174549bf6a7fb242284157b4a" ns2:_="" ns3:_="">
    <xsd:import namespace="bf2a0407-dfb5-4a95-b44d-7b7742e0fa24"/>
    <xsd:import namespace="1010642d-184b-478d-9c3b-ee5a49174d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a0407-dfb5-4a95-b44d-7b7742e0f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10642d-184b-478d-9c3b-ee5a49174d9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1d1503e-6c98-4177-ae15-6b93962e4867}" ma:internalName="TaxCatchAll" ma:showField="CatchAllData" ma:web="1010642d-184b-478d-9c3b-ee5a49174d9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a0407-dfb5-4a95-b44d-7b7742e0fa24">
      <Terms xmlns="http://schemas.microsoft.com/office/infopath/2007/PartnerControls"/>
    </lcf76f155ced4ddcb4097134ff3c332f>
    <TaxCatchAll xmlns="1010642d-184b-478d-9c3b-ee5a49174d96" xsi:nil="true"/>
  </documentManagement>
</p:properties>
</file>

<file path=customXml/itemProps1.xml><?xml version="1.0" encoding="utf-8"?>
<ds:datastoreItem xmlns:ds="http://schemas.openxmlformats.org/officeDocument/2006/customXml" ds:itemID="{5222EDC2-C923-4943-96B5-933DBF0A8551}"/>
</file>

<file path=customXml/itemProps2.xml><?xml version="1.0" encoding="utf-8"?>
<ds:datastoreItem xmlns:ds="http://schemas.openxmlformats.org/officeDocument/2006/customXml" ds:itemID="{228BEC11-D74B-4FDD-9EC2-965B247C541B}"/>
</file>

<file path=customXml/itemProps3.xml><?xml version="1.0" encoding="utf-8"?>
<ds:datastoreItem xmlns:ds="http://schemas.openxmlformats.org/officeDocument/2006/customXml" ds:itemID="{7C8FFA9C-5409-403D-937B-CCAAA31DB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Brady</dc:creator>
  <keywords/>
  <dc:description/>
  <lastModifiedBy>Sophie Brady</lastModifiedBy>
  <dcterms:created xsi:type="dcterms:W3CDTF">2025-03-19T14:44:20.0000000Z</dcterms:created>
  <dcterms:modified xsi:type="dcterms:W3CDTF">2025-03-25T18:04:08.7106885Z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0x010100ABA37F50CEA7774DBB1B52EA472AB270</vt:lpwstr>
  </property>
  <property fmtid="{D5CDD505-2E9C-101B-9397-08002B2CF9AE}" pid="3" name="MediaServiceImageTags">
    <vt:lpwstr/>
  </property>
</Properties>
</file>